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b/>
          <w:bCs/>
          <w:sz w:val="24"/>
          <w:szCs w:val="24"/>
        </w:rPr>
        <w:t xml:space="preserve">Comparative Analysis of </w:t>
      </w:r>
      <w:proofErr w:type="spellStart"/>
      <w:r w:rsidR="00E400B3" w:rsidRPr="00530CAC">
        <w:rPr>
          <w:rFonts w:ascii="Times New Roman" w:hAnsi="Times New Roman" w:cs="Times New Roman"/>
          <w:b/>
          <w:bCs/>
          <w:sz w:val="24"/>
          <w:szCs w:val="24"/>
        </w:rPr>
        <w:t>Koha</w:t>
      </w:r>
      <w:proofErr w:type="spellEnd"/>
      <w:r w:rsidR="00E400B3" w:rsidRPr="00530CAC">
        <w:rPr>
          <w:rFonts w:ascii="Times New Roman" w:hAnsi="Times New Roman" w:cs="Times New Roman"/>
          <w:b/>
          <w:bCs/>
          <w:sz w:val="24"/>
          <w:szCs w:val="24"/>
        </w:rPr>
        <w:t xml:space="preserve"> and</w:t>
      </w:r>
      <w:r w:rsidRPr="00530CAC">
        <w:rPr>
          <w:rFonts w:ascii="Times New Roman" w:hAnsi="Times New Roman" w:cs="Times New Roman"/>
          <w:b/>
          <w:bCs/>
          <w:sz w:val="24"/>
          <w:szCs w:val="24"/>
        </w:rPr>
        <w:t xml:space="preserve"> </w:t>
      </w:r>
      <w:proofErr w:type="spellStart"/>
      <w:r w:rsidRPr="00530CAC">
        <w:rPr>
          <w:rFonts w:ascii="Times New Roman" w:hAnsi="Times New Roman" w:cs="Times New Roman"/>
          <w:b/>
          <w:bCs/>
          <w:sz w:val="24"/>
          <w:szCs w:val="24"/>
        </w:rPr>
        <w:t>NewGenLib</w:t>
      </w:r>
      <w:proofErr w:type="spellEnd"/>
      <w:r w:rsidR="00652685">
        <w:rPr>
          <w:rFonts w:ascii="Times New Roman" w:hAnsi="Times New Roman" w:cs="Times New Roman"/>
          <w:b/>
          <w:bCs/>
          <w:sz w:val="24"/>
          <w:szCs w:val="24"/>
        </w:rPr>
        <w:t xml:space="preserve">: A Comment </w:t>
      </w:r>
      <w:r w:rsidRPr="00530CAC">
        <w:rPr>
          <w:rFonts w:ascii="Times New Roman" w:hAnsi="Times New Roman" w:cs="Times New Roman"/>
          <w:sz w:val="24"/>
          <w:szCs w:val="24"/>
        </w:rPr>
        <w:t xml:space="preserve"> </w:t>
      </w:r>
    </w:p>
    <w:p w:rsidR="00D55072" w:rsidRDefault="00E400B3" w:rsidP="00530CAC">
      <w:pPr>
        <w:autoSpaceDE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Rabishankar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Giri</w:t>
      </w:r>
      <w:proofErr w:type="spellEnd"/>
      <w:r w:rsidR="00C006B9">
        <w:rPr>
          <w:rFonts w:ascii="Times New Roman" w:hAnsi="Times New Roman" w:cs="Times New Roman"/>
          <w:sz w:val="24"/>
          <w:szCs w:val="24"/>
        </w:rPr>
        <w:t xml:space="preserve"> *</w:t>
      </w:r>
    </w:p>
    <w:p w:rsidR="00C006B9" w:rsidRDefault="00C006B9" w:rsidP="00530CAC">
      <w:pPr>
        <w:autoSpaceDE w:val="0"/>
        <w:spacing w:after="0" w:line="240" w:lineRule="auto"/>
        <w:jc w:val="both"/>
        <w:rPr>
          <w:rFonts w:ascii="Times New Roman" w:hAnsi="Times New Roman" w:cs="Times New Roman"/>
          <w:sz w:val="24"/>
          <w:szCs w:val="24"/>
        </w:rPr>
      </w:pPr>
    </w:p>
    <w:p w:rsidR="00E400B3" w:rsidRDefault="00C006B9" w:rsidP="00530CAC">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Indira Gandhi Institute of Technology, GGS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Kashmere</w:t>
      </w:r>
      <w:proofErr w:type="spellEnd"/>
      <w:r>
        <w:rPr>
          <w:rFonts w:ascii="Times New Roman" w:hAnsi="Times New Roman" w:cs="Times New Roman"/>
          <w:sz w:val="24"/>
          <w:szCs w:val="24"/>
        </w:rPr>
        <w:t xml:space="preserve"> Gate, Delhi -110006, India. E-mail: rsgiri11@gmail.com</w:t>
      </w:r>
    </w:p>
    <w:p w:rsidR="00E400B3" w:rsidRPr="00530CAC" w:rsidRDefault="00517195" w:rsidP="00530CAC">
      <w:pPr>
        <w:numPr>
          <w:ins w:id="0" w:author="Lib3" w:date="2012-11-30T16:08:00Z"/>
        </w:numPr>
        <w:autoSpaceDE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bidi="ar-SA"/>
        </w:rPr>
        <w:pict>
          <v:line id="_x0000_s1028" style="position:absolute;left:0;text-align:left;flip:y;z-index:251657728" from="1.5pt,2.4pt" to="480pt,3.9pt"/>
        </w:pict>
      </w:r>
    </w:p>
    <w:p w:rsidR="00D55072" w:rsidRPr="00530CAC" w:rsidRDefault="00652685" w:rsidP="00530CAC">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recent article </w:t>
      </w:r>
      <w:r w:rsidRPr="00652685">
        <w:rPr>
          <w:rFonts w:ascii="Times New Roman" w:hAnsi="Times New Roman" w:cs="Times New Roman"/>
          <w:sz w:val="24"/>
          <w:szCs w:val="24"/>
        </w:rPr>
        <w:t>o</w:t>
      </w:r>
      <w:r w:rsidRPr="00530CAC">
        <w:rPr>
          <w:rFonts w:ascii="Times New Roman" w:hAnsi="Times New Roman" w:cs="Times New Roman"/>
          <w:sz w:val="24"/>
          <w:szCs w:val="24"/>
        </w:rPr>
        <w:t xml:space="preserve">n the comparative evaluation of two Open Source ILMS viz. </w:t>
      </w:r>
      <w:proofErr w:type="spellStart"/>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 xml:space="preserve"> and </w:t>
      </w:r>
      <w:proofErr w:type="spellStart"/>
      <w:r w:rsidRPr="00530CAC">
        <w:rPr>
          <w:rFonts w:ascii="Times New Roman" w:hAnsi="Times New Roman" w:cs="Times New Roman"/>
          <w:sz w:val="24"/>
          <w:szCs w:val="24"/>
        </w:rPr>
        <w:t>NewGenLib</w:t>
      </w:r>
      <w:proofErr w:type="spellEnd"/>
      <w:r w:rsidRPr="00530CAC">
        <w:rPr>
          <w:rFonts w:ascii="Times New Roman" w:hAnsi="Times New Roman" w:cs="Times New Roman"/>
          <w:sz w:val="24"/>
          <w:szCs w:val="24"/>
        </w:rPr>
        <w:t xml:space="preserve"> </w:t>
      </w:r>
      <w:proofErr w:type="gramStart"/>
      <w:r>
        <w:rPr>
          <w:rFonts w:ascii="Times New Roman" w:hAnsi="Times New Roman" w:cs="Times New Roman"/>
          <w:sz w:val="24"/>
          <w:szCs w:val="24"/>
        </w:rPr>
        <w:t>( i.e</w:t>
      </w:r>
      <w:proofErr w:type="gramEnd"/>
      <w:r>
        <w:rPr>
          <w:rFonts w:ascii="Times New Roman" w:hAnsi="Times New Roman" w:cs="Times New Roman"/>
          <w:sz w:val="24"/>
          <w:szCs w:val="24"/>
        </w:rPr>
        <w:t xml:space="preserve">., </w:t>
      </w:r>
      <w:r w:rsidRPr="00652685">
        <w:rPr>
          <w:rFonts w:ascii="Times New Roman" w:hAnsi="Times New Roman" w:cs="Times New Roman"/>
          <w:sz w:val="24"/>
          <w:szCs w:val="24"/>
        </w:rPr>
        <w:t xml:space="preserve">Singh, Manisha and Sanaman, Gareema (2012). Open Source Integrated Library Management Systems: Comparative Analysis of </w:t>
      </w:r>
      <w:proofErr w:type="spellStart"/>
      <w:r w:rsidRPr="00652685">
        <w:rPr>
          <w:rFonts w:ascii="Times New Roman" w:hAnsi="Times New Roman" w:cs="Times New Roman"/>
          <w:sz w:val="24"/>
          <w:szCs w:val="24"/>
        </w:rPr>
        <w:t>Koha</w:t>
      </w:r>
      <w:proofErr w:type="spellEnd"/>
      <w:r w:rsidRPr="00652685">
        <w:rPr>
          <w:rFonts w:ascii="Times New Roman" w:hAnsi="Times New Roman" w:cs="Times New Roman"/>
          <w:sz w:val="24"/>
          <w:szCs w:val="24"/>
        </w:rPr>
        <w:t xml:space="preserve"> and </w:t>
      </w:r>
      <w:proofErr w:type="spellStart"/>
      <w:r w:rsidRPr="00652685">
        <w:rPr>
          <w:rFonts w:ascii="Times New Roman" w:hAnsi="Times New Roman" w:cs="Times New Roman"/>
          <w:sz w:val="24"/>
          <w:szCs w:val="24"/>
        </w:rPr>
        <w:t>NewGenLib</w:t>
      </w:r>
      <w:proofErr w:type="spellEnd"/>
      <w:r w:rsidRPr="00652685">
        <w:rPr>
          <w:rFonts w:ascii="Times New Roman" w:hAnsi="Times New Roman" w:cs="Times New Roman"/>
          <w:sz w:val="24"/>
          <w:szCs w:val="24"/>
        </w:rPr>
        <w:t>. </w:t>
      </w:r>
      <w:proofErr w:type="gramStart"/>
      <w:r w:rsidRPr="00652685">
        <w:rPr>
          <w:rFonts w:ascii="Times New Roman" w:hAnsi="Times New Roman" w:cs="Times New Roman"/>
          <w:sz w:val="24"/>
          <w:szCs w:val="24"/>
        </w:rPr>
        <w:t>The Electronic Library.</w:t>
      </w:r>
      <w:proofErr w:type="gramEnd"/>
      <w:r w:rsidRPr="00652685">
        <w:rPr>
          <w:rFonts w:ascii="Times New Roman" w:hAnsi="Times New Roman" w:cs="Times New Roman"/>
          <w:sz w:val="24"/>
          <w:szCs w:val="24"/>
        </w:rPr>
        <w:t> Vol. 30, No. 6 pp. 809-832</w:t>
      </w:r>
      <w:r>
        <w:rPr>
          <w:rFonts w:ascii="Times New Roman" w:hAnsi="Times New Roman" w:cs="Times New Roman"/>
          <w:sz w:val="24"/>
          <w:szCs w:val="24"/>
        </w:rPr>
        <w:t>)</w:t>
      </w:r>
      <w:r w:rsidRPr="00652685">
        <w:rPr>
          <w:rFonts w:ascii="Times New Roman" w:hAnsi="Times New Roman" w:cs="Times New Roman"/>
          <w:sz w:val="24"/>
          <w:szCs w:val="24"/>
        </w:rPr>
        <w:t xml:space="preserve"> </w:t>
      </w:r>
      <w:r w:rsidR="00D55072" w:rsidRPr="00530CAC">
        <w:rPr>
          <w:rFonts w:ascii="Times New Roman" w:hAnsi="Times New Roman" w:cs="Times New Roman"/>
          <w:sz w:val="24"/>
          <w:szCs w:val="24"/>
        </w:rPr>
        <w:t>make</w:t>
      </w:r>
      <w:r w:rsidR="00B40163">
        <w:rPr>
          <w:rFonts w:ascii="Times New Roman" w:hAnsi="Times New Roman" w:cs="Times New Roman"/>
          <w:sz w:val="24"/>
          <w:szCs w:val="24"/>
        </w:rPr>
        <w:t>s</w:t>
      </w:r>
      <w:r w:rsidR="00D55072" w:rsidRPr="00530CAC">
        <w:rPr>
          <w:rFonts w:ascii="Times New Roman" w:hAnsi="Times New Roman" w:cs="Times New Roman"/>
          <w:sz w:val="24"/>
          <w:szCs w:val="24"/>
        </w:rPr>
        <w:t xml:space="preserve"> space for debate.</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AB6EFF" w:rsidP="00530CAC">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two open source software have been compared previously. </w:t>
      </w:r>
      <w:proofErr w:type="gramStart"/>
      <w:r w:rsidR="00B40163">
        <w:rPr>
          <w:rFonts w:ascii="Times New Roman" w:hAnsi="Times New Roman" w:cs="Times New Roman"/>
          <w:sz w:val="24"/>
          <w:szCs w:val="24"/>
        </w:rPr>
        <w:t xml:space="preserve">A white paper by </w:t>
      </w:r>
      <w:proofErr w:type="spellStart"/>
      <w:r w:rsidR="00B40163">
        <w:rPr>
          <w:rFonts w:ascii="Times New Roman" w:hAnsi="Times New Roman" w:cs="Times New Roman"/>
          <w:sz w:val="24"/>
          <w:szCs w:val="24"/>
        </w:rPr>
        <w:t>Haravu</w:t>
      </w:r>
      <w:proofErr w:type="spellEnd"/>
      <w:r w:rsidR="00B40163">
        <w:rPr>
          <w:rFonts w:ascii="Times New Roman" w:hAnsi="Times New Roman" w:cs="Times New Roman"/>
          <w:sz w:val="24"/>
          <w:szCs w:val="24"/>
        </w:rPr>
        <w:t xml:space="preserve"> (2009) compares both these</w:t>
      </w:r>
      <w:r>
        <w:rPr>
          <w:rFonts w:ascii="Times New Roman" w:hAnsi="Times New Roman" w:cs="Times New Roman"/>
          <w:sz w:val="24"/>
          <w:szCs w:val="24"/>
        </w:rPr>
        <w:t xml:space="preserve"> software, but have</w:t>
      </w:r>
      <w:proofErr w:type="gramEnd"/>
      <w:r>
        <w:rPr>
          <w:rFonts w:ascii="Times New Roman" w:hAnsi="Times New Roman" w:cs="Times New Roman"/>
          <w:sz w:val="24"/>
          <w:szCs w:val="24"/>
        </w:rPr>
        <w:t xml:space="preserve"> been missed by the authors</w:t>
      </w:r>
      <w:r w:rsidR="00B40163">
        <w:rPr>
          <w:rFonts w:ascii="Times New Roman" w:hAnsi="Times New Roman" w:cs="Times New Roman"/>
          <w:sz w:val="24"/>
          <w:szCs w:val="24"/>
        </w:rPr>
        <w:t xml:space="preserve">. </w:t>
      </w:r>
      <w:r>
        <w:rPr>
          <w:rFonts w:ascii="Times New Roman" w:hAnsi="Times New Roman" w:cs="Times New Roman"/>
          <w:sz w:val="24"/>
          <w:szCs w:val="24"/>
        </w:rPr>
        <w:t xml:space="preserve">In addition to this prominent work, there are a number of </w:t>
      </w:r>
      <w:r w:rsidR="00B40163">
        <w:rPr>
          <w:rFonts w:ascii="Times New Roman" w:hAnsi="Times New Roman" w:cs="Times New Roman"/>
          <w:sz w:val="24"/>
          <w:szCs w:val="24"/>
        </w:rPr>
        <w:t>many other papers on NewGenLib which also if reviewed would have given a different perspective.</w:t>
      </w:r>
      <w:r>
        <w:rPr>
          <w:rFonts w:ascii="Times New Roman" w:hAnsi="Times New Roman" w:cs="Times New Roman"/>
          <w:sz w:val="24"/>
          <w:szCs w:val="24"/>
        </w:rPr>
        <w:t xml:space="preserve"> </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AB6EFF" w:rsidP="00530CAC">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errors, perhaps due to oversight, that have crept in need to be corrected. </w:t>
      </w:r>
      <w:proofErr w:type="gramStart"/>
      <w:r>
        <w:rPr>
          <w:rFonts w:ascii="Times New Roman" w:hAnsi="Times New Roman" w:cs="Times New Roman"/>
          <w:sz w:val="24"/>
          <w:szCs w:val="24"/>
        </w:rPr>
        <w:t xml:space="preserve">On </w:t>
      </w:r>
      <w:r w:rsidR="00462301">
        <w:rPr>
          <w:rFonts w:ascii="Times New Roman" w:hAnsi="Times New Roman" w:cs="Times New Roman"/>
          <w:sz w:val="24"/>
          <w:szCs w:val="24"/>
        </w:rPr>
        <w:t>page.</w:t>
      </w:r>
      <w:proofErr w:type="gramEnd"/>
      <w:r w:rsidR="00462301">
        <w:rPr>
          <w:rFonts w:ascii="Times New Roman" w:hAnsi="Times New Roman" w:cs="Times New Roman"/>
          <w:sz w:val="24"/>
          <w:szCs w:val="24"/>
        </w:rPr>
        <w:t xml:space="preserve"> </w:t>
      </w:r>
      <w:r w:rsidR="00D55072" w:rsidRPr="00530CAC">
        <w:rPr>
          <w:rFonts w:ascii="Times New Roman" w:hAnsi="Times New Roman" w:cs="Times New Roman"/>
          <w:sz w:val="24"/>
          <w:szCs w:val="24"/>
        </w:rPr>
        <w:t xml:space="preserve">813, the author </w:t>
      </w:r>
      <w:r>
        <w:rPr>
          <w:rFonts w:ascii="Times New Roman" w:hAnsi="Times New Roman" w:cs="Times New Roman"/>
          <w:sz w:val="24"/>
          <w:szCs w:val="24"/>
        </w:rPr>
        <w:t xml:space="preserve">has mentioned that </w:t>
      </w:r>
      <w:r w:rsidR="00D55072" w:rsidRPr="00530CAC">
        <w:rPr>
          <w:rFonts w:ascii="Times New Roman" w:hAnsi="Times New Roman" w:cs="Times New Roman"/>
          <w:sz w:val="24"/>
          <w:szCs w:val="24"/>
        </w:rPr>
        <w:t xml:space="preserve">NewGenLib was developed in </w:t>
      </w:r>
      <w:r w:rsidR="00693D19" w:rsidRPr="00530CAC">
        <w:rPr>
          <w:rFonts w:ascii="Times New Roman" w:hAnsi="Times New Roman" w:cs="Times New Roman"/>
          <w:sz w:val="24"/>
          <w:szCs w:val="24"/>
        </w:rPr>
        <w:t>2007,</w:t>
      </w:r>
      <w:r w:rsidR="00D55072" w:rsidRPr="00530CAC">
        <w:rPr>
          <w:rFonts w:ascii="Times New Roman" w:hAnsi="Times New Roman" w:cs="Times New Roman"/>
          <w:sz w:val="24"/>
          <w:szCs w:val="24"/>
        </w:rPr>
        <w:t xml:space="preserve"> but </w:t>
      </w:r>
      <w:r>
        <w:rPr>
          <w:rFonts w:ascii="Times New Roman" w:hAnsi="Times New Roman" w:cs="Times New Roman"/>
          <w:sz w:val="24"/>
          <w:szCs w:val="24"/>
        </w:rPr>
        <w:t xml:space="preserve">the </w:t>
      </w:r>
      <w:r w:rsidR="00D55072" w:rsidRPr="00530CAC">
        <w:rPr>
          <w:rFonts w:ascii="Times New Roman" w:hAnsi="Times New Roman" w:cs="Times New Roman"/>
          <w:sz w:val="24"/>
          <w:szCs w:val="24"/>
        </w:rPr>
        <w:t xml:space="preserve">fact is that </w:t>
      </w:r>
      <w:r w:rsidR="00462301" w:rsidRPr="00530CAC">
        <w:rPr>
          <w:rFonts w:ascii="Times New Roman" w:hAnsi="Times New Roman" w:cs="Times New Roman"/>
          <w:sz w:val="24"/>
          <w:szCs w:val="24"/>
        </w:rPr>
        <w:t>NewGenLib</w:t>
      </w:r>
      <w:r w:rsidR="00D55072" w:rsidRPr="00530CAC">
        <w:rPr>
          <w:rFonts w:ascii="Times New Roman" w:hAnsi="Times New Roman" w:cs="Times New Roman"/>
          <w:sz w:val="24"/>
          <w:szCs w:val="24"/>
        </w:rPr>
        <w:t xml:space="preserve"> </w:t>
      </w:r>
      <w:r w:rsidR="00693D19">
        <w:rPr>
          <w:rFonts w:ascii="Times New Roman" w:hAnsi="Times New Roman" w:cs="Times New Roman"/>
          <w:sz w:val="24"/>
          <w:szCs w:val="24"/>
        </w:rPr>
        <w:t xml:space="preserve">version 1 is </w:t>
      </w:r>
      <w:r w:rsidR="00D55072" w:rsidRPr="00530CAC">
        <w:rPr>
          <w:rFonts w:ascii="Times New Roman" w:hAnsi="Times New Roman" w:cs="Times New Roman"/>
          <w:sz w:val="24"/>
          <w:szCs w:val="24"/>
        </w:rPr>
        <w:t xml:space="preserve">released in 2005 and </w:t>
      </w:r>
      <w:r w:rsidR="007B131D">
        <w:rPr>
          <w:rFonts w:ascii="Times New Roman" w:hAnsi="Times New Roman" w:cs="Times New Roman"/>
          <w:sz w:val="24"/>
          <w:szCs w:val="24"/>
        </w:rPr>
        <w:t xml:space="preserve">on </w:t>
      </w:r>
      <w:r w:rsidR="00D55072" w:rsidRPr="00530CAC">
        <w:rPr>
          <w:rFonts w:ascii="Times New Roman" w:hAnsi="Times New Roman" w:cs="Times New Roman"/>
          <w:sz w:val="24"/>
          <w:szCs w:val="24"/>
        </w:rPr>
        <w:t>Jan</w:t>
      </w:r>
      <w:r w:rsidR="007B131D">
        <w:rPr>
          <w:rFonts w:ascii="Times New Roman" w:hAnsi="Times New Roman" w:cs="Times New Roman"/>
          <w:sz w:val="24"/>
          <w:szCs w:val="24"/>
        </w:rPr>
        <w:t xml:space="preserve">. </w:t>
      </w:r>
      <w:r w:rsidR="00D55072" w:rsidRPr="00530CAC">
        <w:rPr>
          <w:rFonts w:ascii="Times New Roman" w:hAnsi="Times New Roman" w:cs="Times New Roman"/>
          <w:sz w:val="24"/>
          <w:szCs w:val="24"/>
        </w:rPr>
        <w:t>9, 2008, it was declared as OSS under GNU GPL 3</w:t>
      </w:r>
      <w:r w:rsidR="00693D19">
        <w:rPr>
          <w:rFonts w:ascii="Times New Roman" w:hAnsi="Times New Roman" w:cs="Times New Roman"/>
          <w:sz w:val="24"/>
          <w:szCs w:val="24"/>
        </w:rPr>
        <w:t xml:space="preserve"> (</w:t>
      </w:r>
      <w:proofErr w:type="spellStart"/>
      <w:r w:rsidR="00693D19">
        <w:rPr>
          <w:rFonts w:ascii="Times New Roman" w:hAnsi="Times New Roman" w:cs="Times New Roman"/>
          <w:sz w:val="24"/>
          <w:szCs w:val="24"/>
        </w:rPr>
        <w:t>Wikepedia</w:t>
      </w:r>
      <w:proofErr w:type="spellEnd"/>
      <w:r w:rsidR="00693D19">
        <w:rPr>
          <w:rFonts w:ascii="Times New Roman" w:hAnsi="Times New Roman" w:cs="Times New Roman"/>
          <w:sz w:val="24"/>
          <w:szCs w:val="24"/>
        </w:rPr>
        <w:t>)</w:t>
      </w:r>
      <w:r w:rsidR="00D55072" w:rsidRPr="00530CAC">
        <w:rPr>
          <w:rFonts w:ascii="Times New Roman" w:hAnsi="Times New Roman" w:cs="Times New Roman"/>
          <w:sz w:val="24"/>
          <w:szCs w:val="24"/>
        </w:rPr>
        <w:t xml:space="preserve">. </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E400B3"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In the methodology (Sec. 5, pg. 814</w:t>
      </w:r>
      <w:proofErr w:type="gramStart"/>
      <w:r w:rsidRPr="00530CAC">
        <w:rPr>
          <w:rFonts w:ascii="Times New Roman" w:hAnsi="Times New Roman" w:cs="Times New Roman"/>
          <w:sz w:val="24"/>
          <w:szCs w:val="24"/>
        </w:rPr>
        <w:t>) ,</w:t>
      </w:r>
      <w:proofErr w:type="gramEnd"/>
      <w:r w:rsidRPr="00530CAC">
        <w:rPr>
          <w:rFonts w:ascii="Times New Roman" w:hAnsi="Times New Roman" w:cs="Times New Roman"/>
          <w:sz w:val="24"/>
          <w:szCs w:val="24"/>
        </w:rPr>
        <w:t xml:space="preserve"> views/ opinions of professionals of two libraries viz. Delhi Public Library (DPL) using </w:t>
      </w:r>
      <w:proofErr w:type="spellStart"/>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 xml:space="preserve">, and Central Library, University of Delhi (CLUD) using NewGenLib have been taken into account. As per our best of knowledge, Central Library, University of Delhi is using </w:t>
      </w:r>
      <w:proofErr w:type="spellStart"/>
      <w:r w:rsidRPr="00530CAC">
        <w:rPr>
          <w:rFonts w:ascii="Times New Roman" w:hAnsi="Times New Roman" w:cs="Times New Roman"/>
          <w:sz w:val="24"/>
          <w:szCs w:val="24"/>
        </w:rPr>
        <w:t>Troodon</w:t>
      </w:r>
      <w:proofErr w:type="spellEnd"/>
      <w:r w:rsidRPr="00530CAC">
        <w:rPr>
          <w:rFonts w:ascii="Times New Roman" w:hAnsi="Times New Roman" w:cs="Times New Roman"/>
          <w:sz w:val="24"/>
          <w:szCs w:val="24"/>
        </w:rPr>
        <w:t xml:space="preserve">, </w:t>
      </w:r>
      <w:proofErr w:type="gramStart"/>
      <w:r w:rsidRPr="00530CAC">
        <w:rPr>
          <w:rFonts w:ascii="Times New Roman" w:hAnsi="Times New Roman" w:cs="Times New Roman"/>
          <w:sz w:val="24"/>
          <w:szCs w:val="24"/>
        </w:rPr>
        <w:t>a proprietary</w:t>
      </w:r>
      <w:proofErr w:type="gramEnd"/>
      <w:r w:rsidRPr="00530CAC">
        <w:rPr>
          <w:rFonts w:ascii="Times New Roman" w:hAnsi="Times New Roman" w:cs="Times New Roman"/>
          <w:sz w:val="24"/>
          <w:szCs w:val="24"/>
        </w:rPr>
        <w:t xml:space="preserve"> software for Library Management, for more than one year (</w:t>
      </w:r>
      <w:hyperlink r:id="rId5" w:history="1">
        <w:r w:rsidRPr="00530CAC">
          <w:rPr>
            <w:rStyle w:val="Hyperlink"/>
            <w:rFonts w:ascii="Times New Roman" w:hAnsi="Times New Roman" w:cs="Times New Roman"/>
            <w:sz w:val="24"/>
            <w:szCs w:val="24"/>
          </w:rPr>
          <w:t>http://dulsopac.du.ac.in/</w:t>
        </w:r>
      </w:hyperlink>
      <w:r w:rsidRPr="00530CAC">
        <w:rPr>
          <w:rFonts w:ascii="Times New Roman" w:hAnsi="Times New Roman" w:cs="Times New Roman"/>
          <w:sz w:val="24"/>
          <w:szCs w:val="24"/>
        </w:rPr>
        <w:t xml:space="preserve">) and DPL is using KOHA for more than three years.  It may be that CLUD did some experiment with NewGenLib for sometime but recent interaction with the professionals from DU Library reveals that they did not experiment with NewGenLib in recent times. Even if we assume that Central Library, University of Delhi </w:t>
      </w:r>
      <w:proofErr w:type="gramStart"/>
      <w:r w:rsidRPr="00530CAC">
        <w:rPr>
          <w:rFonts w:ascii="Times New Roman" w:hAnsi="Times New Roman" w:cs="Times New Roman"/>
          <w:sz w:val="24"/>
          <w:szCs w:val="24"/>
        </w:rPr>
        <w:t>has  recently</w:t>
      </w:r>
      <w:proofErr w:type="gramEnd"/>
      <w:r w:rsidRPr="00530CAC">
        <w:rPr>
          <w:rFonts w:ascii="Times New Roman" w:hAnsi="Times New Roman" w:cs="Times New Roman"/>
          <w:sz w:val="24"/>
          <w:szCs w:val="24"/>
        </w:rPr>
        <w:t xml:space="preserve"> done a pilot study on NewGenLib, scaling opinion in </w:t>
      </w:r>
      <w:proofErr w:type="spellStart"/>
      <w:r w:rsidRPr="00530CAC">
        <w:rPr>
          <w:rFonts w:ascii="Times New Roman" w:hAnsi="Times New Roman" w:cs="Times New Roman"/>
          <w:sz w:val="24"/>
          <w:szCs w:val="24"/>
        </w:rPr>
        <w:t>Likert’s</w:t>
      </w:r>
      <w:proofErr w:type="spellEnd"/>
      <w:r w:rsidRPr="00530CAC">
        <w:rPr>
          <w:rFonts w:ascii="Times New Roman" w:hAnsi="Times New Roman" w:cs="Times New Roman"/>
          <w:sz w:val="24"/>
          <w:szCs w:val="24"/>
        </w:rPr>
        <w:t xml:space="preserve"> system will differ substantially because DPL is using the system for at least three years and its professionals got habituated with the process and naturally everything in their software seems to be easier  whereas professionals attached with initial pilot phase of experimentation of NewGenLib in CLUD will feel less habituated. Thus, it attracts a debate in the use of five point scaling system while giving </w:t>
      </w:r>
      <w:proofErr w:type="spellStart"/>
      <w:r w:rsidRPr="00530CAC">
        <w:rPr>
          <w:rFonts w:ascii="Times New Roman" w:hAnsi="Times New Roman" w:cs="Times New Roman"/>
          <w:sz w:val="24"/>
          <w:szCs w:val="24"/>
        </w:rPr>
        <w:t>weightage</w:t>
      </w:r>
      <w:proofErr w:type="spellEnd"/>
      <w:r w:rsidRPr="00530CAC">
        <w:rPr>
          <w:rFonts w:ascii="Times New Roman" w:hAnsi="Times New Roman" w:cs="Times New Roman"/>
          <w:sz w:val="24"/>
          <w:szCs w:val="24"/>
        </w:rPr>
        <w:t xml:space="preserve"> to the opinions where two systems are not at par.  It is also to be noted that even DPL </w:t>
      </w:r>
      <w:r w:rsidR="00F1163B">
        <w:rPr>
          <w:rFonts w:ascii="Times New Roman" w:hAnsi="Times New Roman" w:cs="Times New Roman"/>
          <w:sz w:val="24"/>
          <w:szCs w:val="24"/>
        </w:rPr>
        <w:t xml:space="preserve">is </w:t>
      </w:r>
      <w:r w:rsidRPr="00530CAC">
        <w:rPr>
          <w:rFonts w:ascii="Times New Roman" w:hAnsi="Times New Roman" w:cs="Times New Roman"/>
          <w:sz w:val="24"/>
          <w:szCs w:val="24"/>
        </w:rPr>
        <w:t xml:space="preserve">not using all modules of </w:t>
      </w:r>
      <w:proofErr w:type="spellStart"/>
      <w:r w:rsidRPr="00530CAC">
        <w:rPr>
          <w:rFonts w:ascii="Times New Roman" w:hAnsi="Times New Roman" w:cs="Times New Roman"/>
          <w:sz w:val="24"/>
          <w:szCs w:val="24"/>
        </w:rPr>
        <w:t>Koha</w:t>
      </w:r>
      <w:proofErr w:type="spellEnd"/>
      <w:r w:rsidR="00E400B3">
        <w:rPr>
          <w:rFonts w:ascii="Times New Roman" w:hAnsi="Times New Roman" w:cs="Times New Roman"/>
          <w:sz w:val="24"/>
          <w:szCs w:val="24"/>
        </w:rPr>
        <w:t xml:space="preserve"> regularly, </w:t>
      </w:r>
      <w:r w:rsidRPr="00530CAC">
        <w:rPr>
          <w:rFonts w:ascii="Times New Roman" w:hAnsi="Times New Roman" w:cs="Times New Roman"/>
          <w:sz w:val="24"/>
          <w:szCs w:val="24"/>
        </w:rPr>
        <w:t xml:space="preserve">except acquisition, cataloguing, Circulation, Administration. Thus, </w:t>
      </w:r>
      <w:r w:rsidR="00E400B3">
        <w:rPr>
          <w:rFonts w:ascii="Times New Roman" w:hAnsi="Times New Roman" w:cs="Times New Roman"/>
          <w:sz w:val="24"/>
          <w:szCs w:val="24"/>
        </w:rPr>
        <w:t xml:space="preserve">the </w:t>
      </w:r>
      <w:r w:rsidRPr="00530CAC">
        <w:rPr>
          <w:rFonts w:ascii="Times New Roman" w:hAnsi="Times New Roman" w:cs="Times New Roman"/>
          <w:sz w:val="24"/>
          <w:szCs w:val="24"/>
        </w:rPr>
        <w:t>evaluation process</w:t>
      </w:r>
      <w:r w:rsidR="00F1163B">
        <w:rPr>
          <w:rFonts w:ascii="Times New Roman" w:hAnsi="Times New Roman" w:cs="Times New Roman"/>
          <w:sz w:val="24"/>
          <w:szCs w:val="24"/>
        </w:rPr>
        <w:t xml:space="preserve"> based on the two sites, i.e., the Delhi Public Library that </w:t>
      </w:r>
      <w:r w:rsidR="00E400B3">
        <w:rPr>
          <w:rFonts w:ascii="Times New Roman" w:hAnsi="Times New Roman" w:cs="Times New Roman"/>
          <w:sz w:val="24"/>
          <w:szCs w:val="24"/>
        </w:rPr>
        <w:t xml:space="preserve">has </w:t>
      </w:r>
      <w:r w:rsidR="00F1163B">
        <w:rPr>
          <w:rFonts w:ascii="Times New Roman" w:hAnsi="Times New Roman" w:cs="Times New Roman"/>
          <w:sz w:val="24"/>
          <w:szCs w:val="24"/>
        </w:rPr>
        <w:t xml:space="preserve">not </w:t>
      </w:r>
      <w:r w:rsidR="00E400B3">
        <w:rPr>
          <w:rFonts w:ascii="Times New Roman" w:hAnsi="Times New Roman" w:cs="Times New Roman"/>
          <w:sz w:val="24"/>
          <w:szCs w:val="24"/>
        </w:rPr>
        <w:t xml:space="preserve">explored </w:t>
      </w:r>
      <w:r w:rsidR="00F1163B">
        <w:rPr>
          <w:rFonts w:ascii="Times New Roman" w:hAnsi="Times New Roman" w:cs="Times New Roman"/>
          <w:sz w:val="24"/>
          <w:szCs w:val="24"/>
        </w:rPr>
        <w:t xml:space="preserve">all features and modules of </w:t>
      </w:r>
      <w:proofErr w:type="spellStart"/>
      <w:r w:rsidR="00F1163B">
        <w:rPr>
          <w:rFonts w:ascii="Times New Roman" w:hAnsi="Times New Roman" w:cs="Times New Roman"/>
          <w:sz w:val="24"/>
          <w:szCs w:val="24"/>
        </w:rPr>
        <w:t>Koha</w:t>
      </w:r>
      <w:proofErr w:type="spellEnd"/>
      <w:r w:rsidR="00F1163B">
        <w:rPr>
          <w:rFonts w:ascii="Times New Roman" w:hAnsi="Times New Roman" w:cs="Times New Roman"/>
          <w:sz w:val="24"/>
          <w:szCs w:val="24"/>
        </w:rPr>
        <w:t xml:space="preserve"> and Delhi University Library that used NewGenLib for testing purpose</w:t>
      </w:r>
      <w:r w:rsidR="00E400B3">
        <w:rPr>
          <w:rFonts w:ascii="Times New Roman" w:hAnsi="Times New Roman" w:cs="Times New Roman"/>
          <w:sz w:val="24"/>
          <w:szCs w:val="24"/>
        </w:rPr>
        <w:t xml:space="preserve"> only.</w:t>
      </w:r>
    </w:p>
    <w:p w:rsidR="00E400B3" w:rsidRDefault="00E400B3"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numPr>
          <w:ins w:id="1" w:author="Lib3" w:date="2012-11-30T16:05:00Z"/>
        </w:num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In the software evaluation section</w:t>
      </w:r>
      <w:r w:rsidR="007B131D">
        <w:rPr>
          <w:rFonts w:ascii="Times New Roman" w:hAnsi="Times New Roman" w:cs="Times New Roman"/>
          <w:sz w:val="24"/>
          <w:szCs w:val="24"/>
        </w:rPr>
        <w:t xml:space="preserve"> </w:t>
      </w:r>
      <w:r w:rsidRPr="00530CAC">
        <w:rPr>
          <w:rFonts w:ascii="Times New Roman" w:hAnsi="Times New Roman" w:cs="Times New Roman"/>
          <w:sz w:val="24"/>
          <w:szCs w:val="24"/>
        </w:rPr>
        <w:t xml:space="preserve">(Sec. 4, pg. 814), the authors say, </w:t>
      </w:r>
      <w:r w:rsidRPr="00530CAC">
        <w:rPr>
          <w:rFonts w:ascii="Times New Roman" w:eastAsia="Times-Roman" w:hAnsi="Times New Roman" w:cs="Times New Roman"/>
          <w:sz w:val="24"/>
          <w:szCs w:val="24"/>
        </w:rPr>
        <w:t>“</w:t>
      </w:r>
      <w:r w:rsidRPr="00530CAC">
        <w:rPr>
          <w:rFonts w:ascii="Times New Roman" w:hAnsi="Times New Roman" w:cs="Times New Roman"/>
          <w:sz w:val="24"/>
          <w:szCs w:val="24"/>
        </w:rPr>
        <w:t xml:space="preserve">reference tools which compare the software features and functionality as a whole; reference statistical data available; verification through checklists which is a comprehensive list of questions or list of items to be noted, checked, or remembered and enables to clarify and standardize the evaluation and comparison process and directs the evaluator to the right things.” </w:t>
      </w: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 xml:space="preserve">And </w:t>
      </w:r>
      <w:r w:rsidRPr="00530CAC">
        <w:rPr>
          <w:rFonts w:ascii="Times New Roman" w:eastAsia="Times-Roman" w:hAnsi="Times New Roman" w:cs="Times New Roman"/>
          <w:sz w:val="24"/>
          <w:szCs w:val="24"/>
        </w:rPr>
        <w:t>“</w:t>
      </w:r>
      <w:r w:rsidRPr="00530CAC">
        <w:rPr>
          <w:rFonts w:ascii="Times New Roman" w:hAnsi="Times New Roman" w:cs="Times New Roman"/>
          <w:sz w:val="24"/>
          <w:szCs w:val="24"/>
        </w:rPr>
        <w:t>The software packages were evaluated and compared using the checklist which was prepared after thorough study and review of related literature, software reference tools and reference statistical data available”</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lastRenderedPageBreak/>
        <w:t>The author has neither referred to the standard reference tools, reference statistical data and checklists available nor provided comprehensive list of questionnaires.</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eastAsia="Times-Roman" w:hAnsi="Times New Roman" w:cs="Times New Roman"/>
          <w:sz w:val="24"/>
          <w:szCs w:val="24"/>
        </w:rPr>
      </w:pPr>
      <w:r w:rsidRPr="00530CAC">
        <w:rPr>
          <w:rFonts w:ascii="Times New Roman" w:hAnsi="Times New Roman" w:cs="Times New Roman"/>
          <w:sz w:val="24"/>
          <w:szCs w:val="24"/>
        </w:rPr>
        <w:t>Again on same page the authors said,</w:t>
      </w: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eastAsia="Times-Roman" w:hAnsi="Times New Roman" w:cs="Times New Roman"/>
          <w:sz w:val="24"/>
          <w:szCs w:val="24"/>
        </w:rPr>
        <w:t>“</w:t>
      </w:r>
      <w:r w:rsidRPr="00530CAC">
        <w:rPr>
          <w:rFonts w:ascii="Times New Roman" w:hAnsi="Times New Roman" w:cs="Times New Roman"/>
          <w:sz w:val="24"/>
          <w:szCs w:val="24"/>
        </w:rPr>
        <w:t xml:space="preserve">On the basis of qualitative and quantitative results obtained from </w:t>
      </w:r>
      <w:r w:rsidRPr="00530CAC">
        <w:rPr>
          <w:rFonts w:ascii="Times New Roman" w:hAnsi="Times New Roman" w:cs="Times New Roman"/>
          <w:i/>
          <w:sz w:val="24"/>
          <w:szCs w:val="24"/>
        </w:rPr>
        <w:t>various sources</w:t>
      </w:r>
      <w:r w:rsidRPr="00530CAC">
        <w:rPr>
          <w:rFonts w:ascii="Times New Roman" w:hAnsi="Times New Roman" w:cs="Times New Roman"/>
          <w:sz w:val="24"/>
          <w:szCs w:val="24"/>
        </w:rPr>
        <w:t xml:space="preserve"> and their satisfaction in meeting the requirements through the software, all the selected major and minor components or elements were rated for the comparison and various items were signed for their availability (√) and non-availability (</w:t>
      </w:r>
      <w:r w:rsidRPr="00530CAC">
        <w:rPr>
          <w:rFonts w:ascii="Times New Roman" w:hAnsi="Times New Roman" w:cs="Times New Roman"/>
          <w:b/>
          <w:bCs/>
          <w:sz w:val="24"/>
          <w:szCs w:val="24"/>
        </w:rPr>
        <w:t>×</w:t>
      </w:r>
      <w:r w:rsidRPr="00530CAC">
        <w:rPr>
          <w:rFonts w:ascii="Times New Roman" w:hAnsi="Times New Roman" w:cs="Times New Roman"/>
          <w:sz w:val="24"/>
          <w:szCs w:val="24"/>
        </w:rPr>
        <w:t>) in the software.”</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 xml:space="preserve">But authors did not </w:t>
      </w:r>
      <w:proofErr w:type="gramStart"/>
      <w:r w:rsidRPr="00530CAC">
        <w:rPr>
          <w:rFonts w:ascii="Times New Roman" w:hAnsi="Times New Roman" w:cs="Times New Roman"/>
          <w:sz w:val="24"/>
          <w:szCs w:val="24"/>
        </w:rPr>
        <w:t>mentioned</w:t>
      </w:r>
      <w:proofErr w:type="gramEnd"/>
      <w:r w:rsidRPr="00530CAC">
        <w:rPr>
          <w:rFonts w:ascii="Times New Roman" w:hAnsi="Times New Roman" w:cs="Times New Roman"/>
          <w:sz w:val="24"/>
          <w:szCs w:val="24"/>
        </w:rPr>
        <w:t xml:space="preserve"> the </w:t>
      </w:r>
      <w:r w:rsidRPr="00530CAC">
        <w:rPr>
          <w:rFonts w:ascii="Times New Roman" w:hAnsi="Times New Roman" w:cs="Times New Roman"/>
          <w:i/>
          <w:sz w:val="24"/>
          <w:szCs w:val="24"/>
        </w:rPr>
        <w:t>various sources</w:t>
      </w:r>
      <w:r w:rsidRPr="00530CAC">
        <w:rPr>
          <w:rFonts w:ascii="Times New Roman" w:hAnsi="Times New Roman" w:cs="Times New Roman"/>
          <w:sz w:val="24"/>
          <w:szCs w:val="24"/>
        </w:rPr>
        <w:t xml:space="preserve"> from where they have derived the quantitative and qualitative results. If, it is from CUDL and DPL, CUDL is not using NewGenLib regularly, so there is hardly any question of satisfaction level of professionals at different levels of implementation and the other one DPL has partially exploited the </w:t>
      </w:r>
      <w:proofErr w:type="spellStart"/>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eastAsia="Bitstream Charter" w:hAnsi="Times New Roman" w:cs="Times New Roman"/>
          <w:color w:val="000000"/>
          <w:sz w:val="24"/>
          <w:szCs w:val="24"/>
        </w:rPr>
      </w:pPr>
      <w:r w:rsidRPr="00530CAC">
        <w:rPr>
          <w:rFonts w:ascii="Times New Roman" w:hAnsi="Times New Roman" w:cs="Times New Roman"/>
          <w:sz w:val="24"/>
          <w:szCs w:val="24"/>
        </w:rPr>
        <w:t xml:space="preserve">On page 815, the authors mentioned </w:t>
      </w: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eastAsia="Bitstream Charter" w:hAnsi="Times New Roman" w:cs="Times New Roman"/>
          <w:color w:val="000000"/>
          <w:sz w:val="24"/>
          <w:szCs w:val="24"/>
        </w:rPr>
        <w:t>“</w:t>
      </w:r>
      <w:r w:rsidRPr="00530CAC">
        <w:rPr>
          <w:rFonts w:ascii="Times New Roman" w:hAnsi="Times New Roman" w:cs="Times New Roman"/>
          <w:color w:val="000000"/>
          <w:sz w:val="24"/>
          <w:szCs w:val="24"/>
        </w:rPr>
        <w:t xml:space="preserve">Further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is more compatible with international metadata and interoperability standards in comparison to NewGenLib which supports very few of them which are later discussed in the paper under formats and standards implementation.”</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color w:val="000000"/>
          <w:sz w:val="24"/>
          <w:szCs w:val="24"/>
        </w:rPr>
        <w:t xml:space="preserve">Although the author’s mention that standards implementation are later discussed in the paper, </w:t>
      </w:r>
      <w:r w:rsidR="00F1163B">
        <w:rPr>
          <w:rFonts w:ascii="Times New Roman" w:hAnsi="Times New Roman" w:cs="Times New Roman"/>
          <w:color w:val="000000"/>
          <w:sz w:val="24"/>
          <w:szCs w:val="24"/>
        </w:rPr>
        <w:t>i</w:t>
      </w:r>
      <w:r w:rsidRPr="00530CAC">
        <w:rPr>
          <w:rFonts w:ascii="Times New Roman" w:hAnsi="Times New Roman" w:cs="Times New Roman"/>
          <w:color w:val="000000"/>
          <w:sz w:val="24"/>
          <w:szCs w:val="24"/>
        </w:rPr>
        <w:t xml:space="preserve">t  is found that they make general statements, e.g., in Table 1, under interoperability they give a score of 4 and 3 to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and </w:t>
      </w:r>
      <w:proofErr w:type="spellStart"/>
      <w:r w:rsidRPr="00530CAC">
        <w:rPr>
          <w:rFonts w:ascii="Times New Roman" w:hAnsi="Times New Roman" w:cs="Times New Roman"/>
          <w:color w:val="000000"/>
          <w:sz w:val="24"/>
          <w:szCs w:val="24"/>
        </w:rPr>
        <w:t>Newgenlib</w:t>
      </w:r>
      <w:proofErr w:type="spellEnd"/>
      <w:r w:rsidRPr="00530CAC">
        <w:rPr>
          <w:rFonts w:ascii="Times New Roman" w:hAnsi="Times New Roman" w:cs="Times New Roman"/>
          <w:color w:val="000000"/>
          <w:sz w:val="24"/>
          <w:szCs w:val="24"/>
        </w:rPr>
        <w:t xml:space="preserve"> respectively without justifying and/or specifying what interoperability standards  are being supported or not supported. But, it is found that NewGenLib supports major international standards for better interoperability (Giri, 2012, 2011) and also compliant to </w:t>
      </w:r>
      <w:proofErr w:type="spellStart"/>
      <w:r w:rsidRPr="00530CAC">
        <w:rPr>
          <w:rFonts w:ascii="Times New Roman" w:hAnsi="Times New Roman" w:cs="Times New Roman"/>
          <w:color w:val="000000"/>
          <w:sz w:val="24"/>
          <w:szCs w:val="24"/>
        </w:rPr>
        <w:t>Zotero</w:t>
      </w:r>
      <w:proofErr w:type="spellEnd"/>
      <w:r w:rsidRPr="00530CAC">
        <w:rPr>
          <w:rFonts w:ascii="Times New Roman" w:hAnsi="Times New Roman" w:cs="Times New Roman"/>
          <w:color w:val="000000"/>
          <w:sz w:val="24"/>
          <w:szCs w:val="24"/>
        </w:rPr>
        <w:t xml:space="preserve"> which has been overlooked by the authors.</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color w:val="000000"/>
          <w:sz w:val="24"/>
          <w:szCs w:val="24"/>
        </w:rPr>
      </w:pPr>
      <w:r w:rsidRPr="00530CAC">
        <w:rPr>
          <w:rFonts w:ascii="Times New Roman" w:eastAsia="Bitstream Charter" w:hAnsi="Times New Roman" w:cs="Times New Roman"/>
          <w:color w:val="000000"/>
          <w:sz w:val="24"/>
          <w:szCs w:val="24"/>
        </w:rPr>
        <w:t>“</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is more user friendly in terms of installation whereas </w:t>
      </w:r>
      <w:r w:rsidR="007B131D">
        <w:rPr>
          <w:rFonts w:ascii="Times New Roman" w:hAnsi="Times New Roman" w:cs="Times New Roman"/>
          <w:color w:val="000000"/>
          <w:sz w:val="24"/>
          <w:szCs w:val="24"/>
        </w:rPr>
        <w:t>N</w:t>
      </w:r>
      <w:r w:rsidR="007B131D" w:rsidRPr="00530CAC">
        <w:rPr>
          <w:rFonts w:ascii="Times New Roman" w:hAnsi="Times New Roman" w:cs="Times New Roman"/>
          <w:color w:val="000000"/>
          <w:sz w:val="24"/>
          <w:szCs w:val="24"/>
        </w:rPr>
        <w:t>ewGenLib</w:t>
      </w:r>
      <w:r w:rsidRPr="00530CAC">
        <w:rPr>
          <w:rFonts w:ascii="Times New Roman" w:hAnsi="Times New Roman" w:cs="Times New Roman"/>
          <w:color w:val="000000"/>
          <w:sz w:val="24"/>
          <w:szCs w:val="24"/>
        </w:rPr>
        <w:t xml:space="preserve">.” This finding is in stark contrast with the findings reported by Giri from different workshop/training participants (Giri, 2012). It is to be noted that most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experts advises its installation on </w:t>
      </w:r>
      <w:proofErr w:type="spellStart"/>
      <w:r w:rsidRPr="00530CAC">
        <w:rPr>
          <w:rFonts w:ascii="Times New Roman" w:hAnsi="Times New Roman" w:cs="Times New Roman"/>
          <w:color w:val="000000"/>
          <w:sz w:val="24"/>
          <w:szCs w:val="24"/>
        </w:rPr>
        <w:t>linux</w:t>
      </w:r>
      <w:proofErr w:type="spellEnd"/>
      <w:r w:rsidRPr="00530CAC">
        <w:rPr>
          <w:rFonts w:ascii="Times New Roman" w:hAnsi="Times New Roman" w:cs="Times New Roman"/>
          <w:color w:val="000000"/>
          <w:sz w:val="24"/>
          <w:szCs w:val="24"/>
        </w:rPr>
        <w:t xml:space="preserve"> platform which is comparatively difficult than Windows platform. Whereas, most of </w:t>
      </w:r>
      <w:proofErr w:type="spellStart"/>
      <w:r w:rsidRPr="00530CAC">
        <w:rPr>
          <w:rFonts w:ascii="Times New Roman" w:hAnsi="Times New Roman" w:cs="Times New Roman"/>
          <w:color w:val="000000"/>
          <w:sz w:val="24"/>
          <w:szCs w:val="24"/>
        </w:rPr>
        <w:t>NewgenLib</w:t>
      </w:r>
      <w:proofErr w:type="spellEnd"/>
      <w:r w:rsidRPr="00530CAC">
        <w:rPr>
          <w:rFonts w:ascii="Times New Roman" w:hAnsi="Times New Roman" w:cs="Times New Roman"/>
          <w:color w:val="000000"/>
          <w:sz w:val="24"/>
          <w:szCs w:val="24"/>
        </w:rPr>
        <w:t xml:space="preserve"> installation is on Windows platform as found from the NewGenLib forum discussion.</w:t>
      </w:r>
    </w:p>
    <w:p w:rsidR="00D55072" w:rsidRPr="00530CAC" w:rsidRDefault="00D55072" w:rsidP="00530CAC">
      <w:pPr>
        <w:autoSpaceDE w:val="0"/>
        <w:spacing w:after="0" w:line="240" w:lineRule="auto"/>
        <w:jc w:val="both"/>
        <w:rPr>
          <w:rFonts w:ascii="Times New Roman" w:hAnsi="Times New Roman" w:cs="Times New Roman"/>
          <w:color w:val="000000"/>
          <w:sz w:val="24"/>
          <w:szCs w:val="24"/>
        </w:rPr>
      </w:pPr>
    </w:p>
    <w:p w:rsidR="00E400B3" w:rsidRDefault="00D55072" w:rsidP="00530CAC">
      <w:pPr>
        <w:autoSpaceDE w:val="0"/>
        <w:spacing w:after="0" w:line="240" w:lineRule="auto"/>
        <w:jc w:val="both"/>
        <w:rPr>
          <w:rFonts w:ascii="Times New Roman" w:hAnsi="Times New Roman" w:cs="Times New Roman"/>
          <w:color w:val="000000"/>
          <w:sz w:val="24"/>
          <w:szCs w:val="24"/>
        </w:rPr>
      </w:pPr>
      <w:r w:rsidRPr="00530CAC">
        <w:rPr>
          <w:rFonts w:ascii="Times New Roman" w:hAnsi="Times New Roman" w:cs="Times New Roman"/>
          <w:color w:val="000000"/>
          <w:sz w:val="24"/>
          <w:szCs w:val="24"/>
        </w:rPr>
        <w:t xml:space="preserve">Similarly, under Granularity, they provide scores </w:t>
      </w:r>
      <w:proofErr w:type="gramStart"/>
      <w:r w:rsidRPr="00530CAC">
        <w:rPr>
          <w:rFonts w:ascii="Times New Roman" w:hAnsi="Times New Roman" w:cs="Times New Roman"/>
          <w:color w:val="000000"/>
          <w:sz w:val="24"/>
          <w:szCs w:val="24"/>
        </w:rPr>
        <w:t>to the two software without spelling out what they mean by granularity</w:t>
      </w:r>
      <w:proofErr w:type="gramEnd"/>
      <w:r w:rsidRPr="00530CAC">
        <w:rPr>
          <w:rFonts w:ascii="Times New Roman" w:hAnsi="Times New Roman" w:cs="Times New Roman"/>
          <w:color w:val="000000"/>
          <w:sz w:val="24"/>
          <w:szCs w:val="24"/>
        </w:rPr>
        <w:t>. In the absence of specific criteria on which the scores for granularity are based, score card is not convincing. If granularity means breaking main module into different smaller parts/</w:t>
      </w:r>
      <w:proofErr w:type="spellStart"/>
      <w:r w:rsidRPr="00530CAC">
        <w:rPr>
          <w:rFonts w:ascii="Times New Roman" w:hAnsi="Times New Roman" w:cs="Times New Roman"/>
          <w:color w:val="000000"/>
          <w:sz w:val="24"/>
          <w:szCs w:val="24"/>
        </w:rPr>
        <w:t>submodules</w:t>
      </w:r>
      <w:proofErr w:type="spellEnd"/>
      <w:r w:rsidRPr="00530CAC">
        <w:rPr>
          <w:rFonts w:ascii="Times New Roman" w:hAnsi="Times New Roman" w:cs="Times New Roman"/>
          <w:color w:val="000000"/>
          <w:sz w:val="24"/>
          <w:szCs w:val="24"/>
        </w:rPr>
        <w:t xml:space="preserve"> for user convenience, our three years experience of using NewGenLib tells that it takes into account very minute details as that of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In several areas, like Budget Management, NewGenLib stands ahead of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as it has a well defined budget management system including carry forwarding unspent budget of previous financial year or in patron management, upgrading patron from one course to</w:t>
      </w:r>
      <w:r w:rsidR="00E400B3">
        <w:rPr>
          <w:rFonts w:ascii="Times New Roman" w:hAnsi="Times New Roman" w:cs="Times New Roman"/>
          <w:color w:val="000000"/>
          <w:sz w:val="24"/>
          <w:szCs w:val="24"/>
        </w:rPr>
        <w:t xml:space="preserve"> </w:t>
      </w:r>
      <w:r w:rsidRPr="00530CAC">
        <w:rPr>
          <w:rFonts w:ascii="Times New Roman" w:hAnsi="Times New Roman" w:cs="Times New Roman"/>
          <w:color w:val="000000"/>
          <w:sz w:val="24"/>
          <w:szCs w:val="24"/>
        </w:rPr>
        <w:t>another by forcing change in patron id.</w:t>
      </w:r>
    </w:p>
    <w:p w:rsidR="00F1163B" w:rsidRDefault="00F1163B" w:rsidP="00530CAC">
      <w:pPr>
        <w:numPr>
          <w:ins w:id="2" w:author="Lib3" w:date="2012-11-30T16:06:00Z"/>
        </w:numPr>
        <w:autoSpaceDE w:val="0"/>
        <w:spacing w:after="0" w:line="240" w:lineRule="auto"/>
        <w:jc w:val="both"/>
        <w:rPr>
          <w:rFonts w:ascii="Times New Roman" w:hAnsi="Times New Roman" w:cs="Times New Roman"/>
          <w:color w:val="000000"/>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color w:val="000000"/>
          <w:sz w:val="24"/>
          <w:szCs w:val="24"/>
        </w:rPr>
        <w:t>If granularity means as author mentioned “K</w:t>
      </w:r>
      <w:proofErr w:type="spellStart"/>
      <w:r w:rsidRPr="00530CAC">
        <w:rPr>
          <w:rFonts w:ascii="Times New Roman" w:eastAsia="Times New Roman" w:hAnsi="Times New Roman" w:cs="Times New Roman"/>
          <w:sz w:val="24"/>
          <w:szCs w:val="24"/>
          <w:lang w:val="en-US" w:eastAsia="en-US" w:bidi="ar-SA"/>
        </w:rPr>
        <w:t>oha</w:t>
      </w:r>
      <w:proofErr w:type="spellEnd"/>
      <w:r w:rsidRPr="00530CAC">
        <w:rPr>
          <w:rFonts w:ascii="Times New Roman" w:eastAsia="Times New Roman" w:hAnsi="Times New Roman" w:cs="Times New Roman"/>
          <w:sz w:val="24"/>
          <w:szCs w:val="24"/>
          <w:lang w:val="en-US" w:eastAsia="en-US" w:bidi="ar-SA"/>
        </w:rPr>
        <w:t xml:space="preserve"> has granularity which describes various types of access permissions given to selected people who use the site and help an administrator to maintain control over who is allowed to edit and/or publish on a site whereas it is missing in NewGenLib software”, then the author has put less attention in NewGenLib and the statement is grossly inaccurate. NewGenLib has different level of permission in very minute level, </w:t>
      </w:r>
      <w:proofErr w:type="gramStart"/>
      <w:r w:rsidRPr="00530CAC">
        <w:rPr>
          <w:rFonts w:ascii="Times New Roman" w:eastAsia="Times New Roman" w:hAnsi="Times New Roman" w:cs="Times New Roman"/>
          <w:sz w:val="24"/>
          <w:szCs w:val="24"/>
          <w:lang w:val="en-US" w:eastAsia="en-US" w:bidi="ar-SA"/>
        </w:rPr>
        <w:t>who</w:t>
      </w:r>
      <w:proofErr w:type="gramEnd"/>
      <w:r w:rsidRPr="00530CAC">
        <w:rPr>
          <w:rFonts w:ascii="Times New Roman" w:eastAsia="Times New Roman" w:hAnsi="Times New Roman" w:cs="Times New Roman"/>
          <w:sz w:val="24"/>
          <w:szCs w:val="24"/>
          <w:lang w:val="en-US" w:eastAsia="en-US" w:bidi="ar-SA"/>
        </w:rPr>
        <w:t xml:space="preserve"> can use any module or sub module/specific function in module through Patron category's privileged matrices.</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lastRenderedPageBreak/>
        <w:t xml:space="preserve">On page 815, the authors have </w:t>
      </w:r>
      <w:r w:rsidR="00F1163B">
        <w:rPr>
          <w:rFonts w:ascii="Times New Roman" w:hAnsi="Times New Roman" w:cs="Times New Roman"/>
          <w:sz w:val="24"/>
          <w:szCs w:val="24"/>
        </w:rPr>
        <w:t xml:space="preserve">stated </w:t>
      </w:r>
      <w:proofErr w:type="gramStart"/>
      <w:r w:rsidRPr="00530CAC">
        <w:rPr>
          <w:rFonts w:ascii="Times New Roman" w:hAnsi="Times New Roman" w:cs="Times New Roman"/>
          <w:sz w:val="24"/>
          <w:szCs w:val="24"/>
        </w:rPr>
        <w:t xml:space="preserve">that </w:t>
      </w:r>
      <w:r w:rsidRPr="00530CAC">
        <w:rPr>
          <w:rFonts w:ascii="Times New Roman" w:eastAsia="Bitstream Charter" w:hAnsi="Times New Roman" w:cs="Times New Roman"/>
          <w:sz w:val="24"/>
          <w:szCs w:val="24"/>
        </w:rPr>
        <w:t>”</w:t>
      </w:r>
      <w:proofErr w:type="spellStart"/>
      <w:proofErr w:type="gramEnd"/>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 xml:space="preserve"> is highly flexible as consultations and library can be used at terminals without any hard disk or specialized hardware which is not possible in NewGenLib.” This statement is inaccurate as NewGenLib can </w:t>
      </w:r>
      <w:r w:rsidR="00F1163B">
        <w:rPr>
          <w:rFonts w:ascii="Times New Roman" w:hAnsi="Times New Roman" w:cs="Times New Roman"/>
          <w:sz w:val="24"/>
          <w:szCs w:val="24"/>
        </w:rPr>
        <w:t xml:space="preserve">also </w:t>
      </w:r>
      <w:r w:rsidRPr="00530CAC">
        <w:rPr>
          <w:rFonts w:ascii="Times New Roman" w:hAnsi="Times New Roman" w:cs="Times New Roman"/>
          <w:sz w:val="24"/>
          <w:szCs w:val="24"/>
        </w:rPr>
        <w:t xml:space="preserve">be used with dumb terminals like </w:t>
      </w:r>
      <w:proofErr w:type="spellStart"/>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suppressAutoHyphens w:val="0"/>
        <w:autoSpaceDE w:val="0"/>
        <w:spacing w:after="0" w:line="240" w:lineRule="auto"/>
        <w:jc w:val="both"/>
        <w:rPr>
          <w:rFonts w:ascii="Times New Roman" w:hAnsi="Times New Roman" w:cs="Times New Roman"/>
          <w:color w:val="000000"/>
          <w:sz w:val="24"/>
          <w:szCs w:val="24"/>
        </w:rPr>
      </w:pPr>
      <w:r w:rsidRPr="00530CAC">
        <w:rPr>
          <w:rFonts w:ascii="Times New Roman" w:hAnsi="Times New Roman" w:cs="Times New Roman"/>
          <w:sz w:val="24"/>
          <w:szCs w:val="24"/>
        </w:rPr>
        <w:t xml:space="preserve">In Page no. 816/817, under the Table II, the authors have pointed out that </w:t>
      </w:r>
      <w:proofErr w:type="spellStart"/>
      <w:r w:rsidRPr="00530CAC">
        <w:rPr>
          <w:rFonts w:ascii="Times New Roman" w:hAnsi="Times New Roman" w:cs="Times New Roman"/>
          <w:sz w:val="24"/>
          <w:szCs w:val="24"/>
        </w:rPr>
        <w:t>Koha</w:t>
      </w:r>
      <w:proofErr w:type="spellEnd"/>
      <w:r w:rsidRPr="00530CAC">
        <w:rPr>
          <w:rFonts w:ascii="Times New Roman" w:hAnsi="Times New Roman" w:cs="Times New Roman"/>
          <w:sz w:val="24"/>
          <w:szCs w:val="24"/>
        </w:rPr>
        <w:t xml:space="preserve"> is using Zebra search engine and mentioned no search engine for NewGenLib. Also it has been mentioned in 6.4 database features “</w:t>
      </w:r>
      <w:r w:rsidRPr="00530CAC">
        <w:rPr>
          <w:rFonts w:ascii="Times New Roman" w:eastAsia="Times New Roman" w:hAnsi="Times New Roman" w:cs="Times New Roman"/>
          <w:sz w:val="24"/>
          <w:szCs w:val="24"/>
          <w:lang w:val="en-US" w:eastAsia="en-US" w:bidi="ar-SA"/>
        </w:rPr>
        <w:t xml:space="preserve">NewGenLib database is searchable through CQL using bath and Dublin core profiles where in </w:t>
      </w:r>
      <w:proofErr w:type="spellStart"/>
      <w:r w:rsidRPr="00530CAC">
        <w:rPr>
          <w:rFonts w:ascii="Times New Roman" w:eastAsia="Times New Roman" w:hAnsi="Times New Roman" w:cs="Times New Roman"/>
          <w:sz w:val="24"/>
          <w:szCs w:val="24"/>
          <w:lang w:val="en-US" w:eastAsia="en-US" w:bidi="ar-SA"/>
        </w:rPr>
        <w:t>Koha</w:t>
      </w:r>
      <w:proofErr w:type="spellEnd"/>
      <w:r w:rsidRPr="00530CAC">
        <w:rPr>
          <w:rFonts w:ascii="Times New Roman" w:eastAsia="Times New Roman" w:hAnsi="Times New Roman" w:cs="Times New Roman"/>
          <w:sz w:val="24"/>
          <w:szCs w:val="24"/>
          <w:lang w:val="en-US" w:eastAsia="en-US" w:bidi="ar-SA"/>
        </w:rPr>
        <w:t xml:space="preserve"> has sophisticated zebra search engine”. The </w:t>
      </w:r>
      <w:proofErr w:type="gramStart"/>
      <w:r w:rsidRPr="00530CAC">
        <w:rPr>
          <w:rFonts w:ascii="Times New Roman" w:eastAsia="Times New Roman" w:hAnsi="Times New Roman" w:cs="Times New Roman"/>
          <w:sz w:val="24"/>
          <w:szCs w:val="24"/>
          <w:lang w:val="en-US" w:eastAsia="en-US" w:bidi="ar-SA"/>
        </w:rPr>
        <w:t>authors has</w:t>
      </w:r>
      <w:proofErr w:type="gramEnd"/>
      <w:r w:rsidRPr="00530CAC">
        <w:rPr>
          <w:rFonts w:ascii="Times New Roman" w:eastAsia="Times New Roman" w:hAnsi="Times New Roman" w:cs="Times New Roman"/>
          <w:sz w:val="24"/>
          <w:szCs w:val="24"/>
          <w:lang w:val="en-US" w:eastAsia="en-US" w:bidi="ar-SA"/>
        </w:rPr>
        <w:t xml:space="preserve"> provided very much inaccurate information and </w:t>
      </w:r>
      <w:r w:rsidRPr="00530CAC">
        <w:rPr>
          <w:rFonts w:ascii="Times New Roman" w:hAnsi="Times New Roman" w:cs="Times New Roman"/>
          <w:sz w:val="24"/>
          <w:szCs w:val="24"/>
        </w:rPr>
        <w:t>it is to be noted that NewGenLib is using Lucene</w:t>
      </w:r>
      <w:r w:rsidR="007B131D">
        <w:rPr>
          <w:rFonts w:ascii="Times New Roman" w:hAnsi="Times New Roman" w:cs="Times New Roman"/>
          <w:sz w:val="24"/>
          <w:szCs w:val="24"/>
        </w:rPr>
        <w:t xml:space="preserve"> </w:t>
      </w:r>
      <w:r w:rsidR="00462301">
        <w:rPr>
          <w:rFonts w:ascii="Times New Roman" w:hAnsi="Times New Roman" w:cs="Times New Roman"/>
          <w:sz w:val="24"/>
          <w:szCs w:val="24"/>
        </w:rPr>
        <w:t>/</w:t>
      </w:r>
      <w:r w:rsidRPr="00530CAC">
        <w:rPr>
          <w:rFonts w:ascii="Times New Roman" w:hAnsi="Times New Roman" w:cs="Times New Roman"/>
          <w:sz w:val="24"/>
          <w:szCs w:val="24"/>
        </w:rPr>
        <w:t xml:space="preserve"> Solr for indexing/searching (Giri, 2011, 2012). Zebra is </w:t>
      </w:r>
      <w:r w:rsidR="00462301" w:rsidRPr="00530CAC">
        <w:rPr>
          <w:rFonts w:ascii="Times New Roman" w:hAnsi="Times New Roman" w:cs="Times New Roman"/>
          <w:color w:val="000000"/>
          <w:sz w:val="24"/>
          <w:szCs w:val="24"/>
        </w:rPr>
        <w:t>open</w:t>
      </w:r>
      <w:r w:rsidR="00F1163B">
        <w:rPr>
          <w:rFonts w:ascii="Times New Roman" w:hAnsi="Times New Roman" w:cs="Times New Roman"/>
          <w:color w:val="000000"/>
          <w:sz w:val="24"/>
          <w:szCs w:val="24"/>
        </w:rPr>
        <w:t xml:space="preserve"> </w:t>
      </w:r>
      <w:r w:rsidRPr="00530CAC">
        <w:rPr>
          <w:rFonts w:ascii="Times New Roman" w:hAnsi="Times New Roman" w:cs="Times New Roman"/>
          <w:color w:val="000000"/>
          <w:sz w:val="24"/>
          <w:szCs w:val="24"/>
        </w:rPr>
        <w:t>source Index</w:t>
      </w:r>
      <w:r w:rsidR="00F1163B">
        <w:rPr>
          <w:rFonts w:ascii="Times New Roman" w:hAnsi="Times New Roman" w:cs="Times New Roman"/>
          <w:color w:val="000000"/>
          <w:sz w:val="24"/>
          <w:szCs w:val="24"/>
        </w:rPr>
        <w:t xml:space="preserve"> </w:t>
      </w:r>
      <w:r w:rsidRPr="00530CAC">
        <w:rPr>
          <w:rFonts w:ascii="Times New Roman" w:hAnsi="Times New Roman" w:cs="Times New Roman"/>
          <w:color w:val="000000"/>
          <w:sz w:val="24"/>
          <w:szCs w:val="24"/>
        </w:rPr>
        <w:t xml:space="preserve">data software which has hardly any community around it whereas Lucene Solr is most active open source indexing software project from Apache. Many other successful open source projects like </w:t>
      </w:r>
      <w:proofErr w:type="spellStart"/>
      <w:r w:rsidRPr="00530CAC">
        <w:rPr>
          <w:rFonts w:ascii="Times New Roman" w:hAnsi="Times New Roman" w:cs="Times New Roman"/>
          <w:color w:val="000000"/>
          <w:sz w:val="24"/>
          <w:szCs w:val="24"/>
        </w:rPr>
        <w:t>Vufind</w:t>
      </w:r>
      <w:proofErr w:type="spellEnd"/>
      <w:r w:rsidRPr="00530CAC">
        <w:rPr>
          <w:rFonts w:ascii="Times New Roman" w:hAnsi="Times New Roman" w:cs="Times New Roman"/>
          <w:color w:val="000000"/>
          <w:sz w:val="24"/>
          <w:szCs w:val="24"/>
        </w:rPr>
        <w:t xml:space="preserve"> is using </w:t>
      </w:r>
      <w:proofErr w:type="spellStart"/>
      <w:r w:rsidRPr="00530CAC">
        <w:rPr>
          <w:rFonts w:ascii="Times New Roman" w:hAnsi="Times New Roman" w:cs="Times New Roman"/>
          <w:color w:val="000000"/>
          <w:sz w:val="24"/>
          <w:szCs w:val="24"/>
        </w:rPr>
        <w:t>Lucene</w:t>
      </w:r>
      <w:proofErr w:type="spellEnd"/>
      <w:r w:rsidRPr="00530CAC">
        <w:rPr>
          <w:rFonts w:ascii="Times New Roman" w:hAnsi="Times New Roman" w:cs="Times New Roman"/>
          <w:color w:val="000000"/>
          <w:sz w:val="24"/>
          <w:szCs w:val="24"/>
        </w:rPr>
        <w:t xml:space="preserve"> Solr project.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community is also shifting to </w:t>
      </w:r>
      <w:proofErr w:type="spellStart"/>
      <w:r w:rsidRPr="00530CAC">
        <w:rPr>
          <w:rFonts w:ascii="Times New Roman" w:hAnsi="Times New Roman" w:cs="Times New Roman"/>
          <w:color w:val="000000"/>
          <w:sz w:val="24"/>
          <w:szCs w:val="24"/>
        </w:rPr>
        <w:t>Lucene</w:t>
      </w:r>
      <w:proofErr w:type="spellEnd"/>
      <w:r w:rsidRPr="00530CAC">
        <w:rPr>
          <w:rFonts w:ascii="Times New Roman" w:hAnsi="Times New Roman" w:cs="Times New Roman"/>
          <w:color w:val="000000"/>
          <w:sz w:val="24"/>
          <w:szCs w:val="24"/>
        </w:rPr>
        <w:t>/</w:t>
      </w:r>
      <w:proofErr w:type="spellStart"/>
      <w:r w:rsidR="00462301">
        <w:rPr>
          <w:rFonts w:ascii="Times New Roman" w:hAnsi="Times New Roman" w:cs="Times New Roman"/>
          <w:color w:val="000000"/>
          <w:sz w:val="24"/>
          <w:szCs w:val="24"/>
        </w:rPr>
        <w:t>S</w:t>
      </w:r>
      <w:r w:rsidRPr="00530CAC">
        <w:rPr>
          <w:rFonts w:ascii="Times New Roman" w:hAnsi="Times New Roman" w:cs="Times New Roman"/>
          <w:color w:val="000000"/>
          <w:sz w:val="24"/>
          <w:szCs w:val="24"/>
        </w:rPr>
        <w:t>olr</w:t>
      </w:r>
      <w:proofErr w:type="spellEnd"/>
      <w:r w:rsidR="00462301">
        <w:rPr>
          <w:rFonts w:ascii="Times New Roman" w:hAnsi="Times New Roman" w:cs="Times New Roman"/>
          <w:color w:val="000000"/>
          <w:sz w:val="24"/>
          <w:szCs w:val="24"/>
        </w:rPr>
        <w:t xml:space="preserve"> (</w:t>
      </w:r>
      <w:hyperlink r:id="rId6" w:history="1">
        <w:r w:rsidRPr="00530CAC">
          <w:rPr>
            <w:rStyle w:val="Hyperlink"/>
            <w:rFonts w:ascii="Times New Roman" w:hAnsi="Times New Roman" w:cs="Times New Roman"/>
            <w:sz w:val="24"/>
            <w:szCs w:val="24"/>
          </w:rPr>
          <w:t>http://wiki.koha-community.org/wiki/Switch_to_Solr_RFC</w:t>
        </w:r>
      </w:hyperlink>
      <w:proofErr w:type="gramStart"/>
      <w:r w:rsidRPr="00530CAC">
        <w:rPr>
          <w:rFonts w:ascii="Times New Roman" w:hAnsi="Times New Roman" w:cs="Times New Roman"/>
          <w:color w:val="000000"/>
          <w:sz w:val="24"/>
          <w:szCs w:val="24"/>
        </w:rPr>
        <w:t xml:space="preserve">,  </w:t>
      </w:r>
      <w:proofErr w:type="gramEnd"/>
      <w:r w:rsidR="00517195" w:rsidRPr="00530CAC">
        <w:rPr>
          <w:rFonts w:ascii="Times New Roman" w:hAnsi="Times New Roman" w:cs="Times New Roman"/>
          <w:sz w:val="24"/>
          <w:szCs w:val="24"/>
        </w:rPr>
        <w:fldChar w:fldCharType="begin"/>
      </w:r>
      <w:r w:rsidRPr="00530CAC">
        <w:rPr>
          <w:rFonts w:ascii="Times New Roman" w:hAnsi="Times New Roman" w:cs="Times New Roman"/>
          <w:sz w:val="24"/>
          <w:szCs w:val="24"/>
        </w:rPr>
        <w:instrText xml:space="preserve"> HYPERLINK "http://lists.katipo.co.nz/pipermail/koha/2010-November/026306.html"</w:instrText>
      </w:r>
      <w:r w:rsidR="00517195" w:rsidRPr="00530CAC">
        <w:rPr>
          <w:rFonts w:ascii="Times New Roman" w:hAnsi="Times New Roman" w:cs="Times New Roman"/>
          <w:sz w:val="24"/>
          <w:szCs w:val="24"/>
        </w:rPr>
        <w:fldChar w:fldCharType="separate"/>
      </w:r>
      <w:r w:rsidRPr="00530CAC">
        <w:rPr>
          <w:rStyle w:val="Hyperlink"/>
          <w:rFonts w:ascii="Times New Roman" w:hAnsi="Times New Roman" w:cs="Times New Roman"/>
          <w:sz w:val="24"/>
          <w:szCs w:val="24"/>
        </w:rPr>
        <w:t>http://lists.katipo.co.nz/pipermail/koha/2010-November/026306.html</w:t>
      </w:r>
      <w:r w:rsidR="00517195" w:rsidRPr="00530CAC">
        <w:rPr>
          <w:rFonts w:ascii="Times New Roman" w:hAnsi="Times New Roman" w:cs="Times New Roman"/>
          <w:sz w:val="24"/>
          <w:szCs w:val="24"/>
        </w:rPr>
        <w:fldChar w:fldCharType="end"/>
      </w:r>
      <w:r w:rsidRPr="00530CAC">
        <w:rPr>
          <w:rFonts w:ascii="Times New Roman" w:hAnsi="Times New Roman" w:cs="Times New Roman"/>
          <w:color w:val="000000"/>
          <w:sz w:val="24"/>
          <w:szCs w:val="24"/>
        </w:rPr>
        <w:t xml:space="preserve">), </w:t>
      </w:r>
      <w:proofErr w:type="spellStart"/>
      <w:r w:rsidRPr="00530CAC">
        <w:rPr>
          <w:rFonts w:ascii="Times New Roman" w:hAnsi="Times New Roman" w:cs="Times New Roman"/>
          <w:color w:val="000000"/>
          <w:sz w:val="24"/>
          <w:szCs w:val="24"/>
        </w:rPr>
        <w:t>Biblibre</w:t>
      </w:r>
      <w:proofErr w:type="spellEnd"/>
      <w:r w:rsidRPr="00530CAC">
        <w:rPr>
          <w:rFonts w:ascii="Times New Roman" w:hAnsi="Times New Roman" w:cs="Times New Roman"/>
          <w:color w:val="000000"/>
          <w:sz w:val="24"/>
          <w:szCs w:val="24"/>
        </w:rPr>
        <w:t xml:space="preserve">(one of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Vendor)  has argued for using </w:t>
      </w:r>
      <w:proofErr w:type="spellStart"/>
      <w:r w:rsidRPr="00530CAC">
        <w:rPr>
          <w:rFonts w:ascii="Times New Roman" w:hAnsi="Times New Roman" w:cs="Times New Roman"/>
          <w:color w:val="000000"/>
          <w:sz w:val="24"/>
          <w:szCs w:val="24"/>
        </w:rPr>
        <w:t>Lucene</w:t>
      </w:r>
      <w:proofErr w:type="spellEnd"/>
      <w:r w:rsidRPr="00530CAC">
        <w:rPr>
          <w:rFonts w:ascii="Times New Roman" w:hAnsi="Times New Roman" w:cs="Times New Roman"/>
          <w:color w:val="000000"/>
          <w:sz w:val="24"/>
          <w:szCs w:val="24"/>
        </w:rPr>
        <w:t>/</w:t>
      </w:r>
      <w:proofErr w:type="spellStart"/>
      <w:r w:rsidRPr="00530CAC">
        <w:rPr>
          <w:rFonts w:ascii="Times New Roman" w:hAnsi="Times New Roman" w:cs="Times New Roman"/>
          <w:color w:val="000000"/>
          <w:sz w:val="24"/>
          <w:szCs w:val="24"/>
        </w:rPr>
        <w:t>Solr</w:t>
      </w:r>
      <w:proofErr w:type="spellEnd"/>
      <w:r w:rsidRPr="00530CAC">
        <w:rPr>
          <w:rFonts w:ascii="Times New Roman" w:hAnsi="Times New Roman" w:cs="Times New Roman"/>
          <w:color w:val="000000"/>
          <w:sz w:val="24"/>
          <w:szCs w:val="24"/>
        </w:rPr>
        <w:t xml:space="preserve"> for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w:t>
      </w:r>
      <w:hyperlink r:id="rId7" w:history="1">
        <w:r w:rsidRPr="00530CAC">
          <w:rPr>
            <w:rStyle w:val="Hyperlink"/>
            <w:rFonts w:ascii="Times New Roman" w:hAnsi="Times New Roman" w:cs="Times New Roman"/>
            <w:sz w:val="24"/>
            <w:szCs w:val="24"/>
          </w:rPr>
          <w:t>http://drupal.biblibre.com/en/blog/entry/solr-developments-for-koha</w:t>
        </w:r>
      </w:hyperlink>
      <w:r w:rsidRPr="00530CAC">
        <w:rPr>
          <w:rFonts w:ascii="Times New Roman" w:hAnsi="Times New Roman" w:cs="Times New Roman"/>
          <w:color w:val="000000"/>
          <w:sz w:val="24"/>
          <w:szCs w:val="24"/>
        </w:rPr>
        <w:t>).</w:t>
      </w:r>
    </w:p>
    <w:p w:rsidR="00D55072" w:rsidRPr="00530CAC" w:rsidRDefault="00D55072" w:rsidP="00530CAC">
      <w:pPr>
        <w:autoSpaceDE w:val="0"/>
        <w:spacing w:after="0" w:line="240" w:lineRule="auto"/>
        <w:jc w:val="both"/>
        <w:rPr>
          <w:rFonts w:ascii="Times New Roman" w:hAnsi="Times New Roman" w:cs="Times New Roman"/>
          <w:color w:val="000000"/>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lang w:eastAsia="en-IN"/>
        </w:rPr>
        <w:t xml:space="preserve">Similarly, in the same </w:t>
      </w:r>
      <w:r w:rsidR="00F1163B">
        <w:rPr>
          <w:rFonts w:ascii="Times New Roman" w:hAnsi="Times New Roman" w:cs="Times New Roman"/>
          <w:sz w:val="24"/>
          <w:szCs w:val="24"/>
          <w:lang w:eastAsia="en-IN"/>
        </w:rPr>
        <w:t>t</w:t>
      </w:r>
      <w:r w:rsidRPr="00530CAC">
        <w:rPr>
          <w:rFonts w:ascii="Times New Roman" w:hAnsi="Times New Roman" w:cs="Times New Roman"/>
          <w:sz w:val="24"/>
          <w:szCs w:val="24"/>
          <w:lang w:eastAsia="en-IN"/>
        </w:rPr>
        <w:t xml:space="preserve">able, under database backup, </w:t>
      </w:r>
      <w:proofErr w:type="spellStart"/>
      <w:r w:rsidRPr="00530CAC">
        <w:rPr>
          <w:rFonts w:ascii="Times New Roman" w:hAnsi="Times New Roman" w:cs="Times New Roman"/>
          <w:sz w:val="24"/>
          <w:szCs w:val="24"/>
          <w:lang w:eastAsia="en-IN"/>
        </w:rPr>
        <w:t>Koha</w:t>
      </w:r>
      <w:proofErr w:type="spellEnd"/>
      <w:r w:rsidRPr="00530CAC">
        <w:rPr>
          <w:rFonts w:ascii="Times New Roman" w:hAnsi="Times New Roman" w:cs="Times New Roman"/>
          <w:sz w:val="24"/>
          <w:szCs w:val="24"/>
          <w:lang w:eastAsia="en-IN"/>
        </w:rPr>
        <w:t xml:space="preserve"> is marked as ‘Easy’ and NewGenLib as ‘More easy’.  Such general statements without substantiation </w:t>
      </w:r>
      <w:r w:rsidR="00F1163B">
        <w:rPr>
          <w:rFonts w:ascii="Times New Roman" w:hAnsi="Times New Roman" w:cs="Times New Roman"/>
          <w:sz w:val="24"/>
          <w:szCs w:val="24"/>
          <w:lang w:eastAsia="en-IN"/>
        </w:rPr>
        <w:t>gives biased views</w:t>
      </w:r>
      <w:r w:rsidRPr="00530CAC">
        <w:rPr>
          <w:rFonts w:ascii="Times New Roman" w:hAnsi="Times New Roman" w:cs="Times New Roman"/>
          <w:sz w:val="24"/>
          <w:szCs w:val="24"/>
          <w:lang w:eastAsia="en-IN"/>
        </w:rPr>
        <w:t xml:space="preserve">. </w:t>
      </w:r>
      <w:proofErr w:type="spellStart"/>
      <w:r w:rsidRPr="00530CAC">
        <w:rPr>
          <w:rFonts w:ascii="Times New Roman" w:hAnsi="Times New Roman" w:cs="Times New Roman"/>
          <w:sz w:val="24"/>
          <w:szCs w:val="24"/>
          <w:lang w:eastAsia="en-IN"/>
        </w:rPr>
        <w:t>Similiarly</w:t>
      </w:r>
      <w:proofErr w:type="spellEnd"/>
      <w:r w:rsidRPr="00530CAC">
        <w:rPr>
          <w:rFonts w:ascii="Times New Roman" w:hAnsi="Times New Roman" w:cs="Times New Roman"/>
          <w:sz w:val="24"/>
          <w:szCs w:val="24"/>
          <w:lang w:eastAsia="en-IN"/>
        </w:rPr>
        <w:t xml:space="preserve">, the author has mentioned there is no provision for binding management in </w:t>
      </w:r>
      <w:proofErr w:type="spellStart"/>
      <w:r w:rsidRPr="00530CAC">
        <w:rPr>
          <w:rFonts w:ascii="Times New Roman" w:hAnsi="Times New Roman" w:cs="Times New Roman"/>
          <w:sz w:val="24"/>
          <w:szCs w:val="24"/>
          <w:lang w:eastAsia="en-IN"/>
        </w:rPr>
        <w:t>Koha</w:t>
      </w:r>
      <w:proofErr w:type="spellEnd"/>
      <w:r w:rsidRPr="00530CAC">
        <w:rPr>
          <w:rFonts w:ascii="Times New Roman" w:hAnsi="Times New Roman" w:cs="Times New Roman"/>
          <w:sz w:val="24"/>
          <w:szCs w:val="24"/>
          <w:lang w:eastAsia="en-IN"/>
        </w:rPr>
        <w:t xml:space="preserve"> which is very much incorrect.</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 xml:space="preserve">Under Toolkit, against NewGenLib there is J2SDK. This is not a toolkit but an application development environment. Version 3.0.4 of NewGenLib uses a few open source kits like JMARC, Jasper (for report generation). </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suppressAutoHyphens w:val="0"/>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color w:val="000000"/>
          <w:sz w:val="24"/>
          <w:szCs w:val="24"/>
        </w:rPr>
        <w:t xml:space="preserve">In the active developments status, the author has given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score 5 for </w:t>
      </w:r>
      <w:proofErr w:type="spellStart"/>
      <w:r w:rsidRPr="00530CAC">
        <w:rPr>
          <w:rFonts w:ascii="Times New Roman" w:hAnsi="Times New Roman" w:cs="Times New Roman"/>
          <w:color w:val="000000"/>
          <w:sz w:val="24"/>
          <w:szCs w:val="24"/>
        </w:rPr>
        <w:t>newgenlib</w:t>
      </w:r>
      <w:proofErr w:type="spellEnd"/>
      <w:r w:rsidRPr="00530CAC">
        <w:rPr>
          <w:rFonts w:ascii="Times New Roman" w:hAnsi="Times New Roman" w:cs="Times New Roman"/>
          <w:color w:val="000000"/>
          <w:sz w:val="24"/>
          <w:szCs w:val="24"/>
        </w:rPr>
        <w:t xml:space="preserve"> 1 , but in General features of ILMS author pointed “</w:t>
      </w:r>
      <w:proofErr w:type="spellStart"/>
      <w:r w:rsidRPr="00530CAC">
        <w:rPr>
          <w:rFonts w:ascii="Times New Roman" w:eastAsia="Times New Roman" w:hAnsi="Times New Roman" w:cs="Times New Roman"/>
          <w:sz w:val="24"/>
          <w:szCs w:val="24"/>
          <w:lang w:val="en-US" w:eastAsia="en-US" w:bidi="ar-SA"/>
        </w:rPr>
        <w:t>Koha</w:t>
      </w:r>
      <w:proofErr w:type="spellEnd"/>
      <w:r w:rsidRPr="00530CAC">
        <w:rPr>
          <w:rFonts w:ascii="Times New Roman" w:eastAsia="Times New Roman" w:hAnsi="Times New Roman" w:cs="Times New Roman"/>
          <w:sz w:val="24"/>
          <w:szCs w:val="24"/>
          <w:lang w:val="en-US" w:eastAsia="en-US" w:bidi="ar-SA"/>
        </w:rPr>
        <w:t xml:space="preserve"> is also less frequently upgraded and is lacking in modifying, improving and enhancing its features quality from technology view point”. The statements and points given are contradictory and </w:t>
      </w:r>
      <w:r w:rsidRPr="00530CAC">
        <w:rPr>
          <w:rFonts w:ascii="Times New Roman" w:hAnsi="Times New Roman" w:cs="Times New Roman"/>
          <w:color w:val="000000"/>
          <w:sz w:val="24"/>
          <w:szCs w:val="24"/>
        </w:rPr>
        <w:t xml:space="preserve">it is to be noted that new features of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w:t>
      </w:r>
      <w:r w:rsidR="00A61376">
        <w:rPr>
          <w:rFonts w:ascii="Times New Roman" w:hAnsi="Times New Roman" w:cs="Times New Roman"/>
          <w:color w:val="000000"/>
          <w:sz w:val="24"/>
          <w:szCs w:val="24"/>
        </w:rPr>
        <w:t xml:space="preserve">is </w:t>
      </w:r>
      <w:r w:rsidRPr="00530CAC">
        <w:rPr>
          <w:rFonts w:ascii="Times New Roman" w:hAnsi="Times New Roman" w:cs="Times New Roman"/>
          <w:color w:val="000000"/>
          <w:sz w:val="24"/>
          <w:szCs w:val="24"/>
        </w:rPr>
        <w:t xml:space="preserve">released every six months and every month they release </w:t>
      </w:r>
      <w:proofErr w:type="spellStart"/>
      <w:r w:rsidRPr="00530CAC">
        <w:rPr>
          <w:rFonts w:ascii="Times New Roman" w:hAnsi="Times New Roman" w:cs="Times New Roman"/>
          <w:color w:val="000000"/>
          <w:sz w:val="24"/>
          <w:szCs w:val="24"/>
        </w:rPr>
        <w:t>bugfix</w:t>
      </w:r>
      <w:proofErr w:type="spellEnd"/>
      <w:r w:rsidRPr="00530CAC">
        <w:rPr>
          <w:rFonts w:ascii="Times New Roman" w:hAnsi="Times New Roman" w:cs="Times New Roman"/>
          <w:color w:val="000000"/>
          <w:sz w:val="24"/>
          <w:szCs w:val="24"/>
        </w:rPr>
        <w:t xml:space="preserve"> also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Wiki). In case of </w:t>
      </w:r>
      <w:proofErr w:type="spellStart"/>
      <w:r w:rsidRPr="00530CAC">
        <w:rPr>
          <w:rFonts w:ascii="Times New Roman" w:hAnsi="Times New Roman" w:cs="Times New Roman"/>
          <w:color w:val="000000"/>
          <w:sz w:val="24"/>
          <w:szCs w:val="24"/>
        </w:rPr>
        <w:t>NewGenlib</w:t>
      </w:r>
      <w:proofErr w:type="spellEnd"/>
      <w:r w:rsidRPr="00530CAC">
        <w:rPr>
          <w:rFonts w:ascii="Times New Roman" w:hAnsi="Times New Roman" w:cs="Times New Roman"/>
          <w:color w:val="000000"/>
          <w:sz w:val="24"/>
          <w:szCs w:val="24"/>
        </w:rPr>
        <w:t xml:space="preserve"> they release major updates with </w:t>
      </w:r>
      <w:proofErr w:type="spellStart"/>
      <w:r w:rsidRPr="00530CAC">
        <w:rPr>
          <w:rFonts w:ascii="Times New Roman" w:hAnsi="Times New Roman" w:cs="Times New Roman"/>
          <w:color w:val="000000"/>
          <w:sz w:val="24"/>
          <w:szCs w:val="24"/>
        </w:rPr>
        <w:t>bugfixes</w:t>
      </w:r>
      <w:proofErr w:type="spellEnd"/>
      <w:r w:rsidRPr="00530CAC">
        <w:rPr>
          <w:rFonts w:ascii="Times New Roman" w:hAnsi="Times New Roman" w:cs="Times New Roman"/>
          <w:color w:val="000000"/>
          <w:sz w:val="24"/>
          <w:szCs w:val="24"/>
        </w:rPr>
        <w:t xml:space="preserve"> in every three months (Giri</w:t>
      </w:r>
      <w:proofErr w:type="gramStart"/>
      <w:r w:rsidRPr="00530CAC">
        <w:rPr>
          <w:rFonts w:ascii="Times New Roman" w:hAnsi="Times New Roman" w:cs="Times New Roman"/>
          <w:color w:val="000000"/>
          <w:sz w:val="24"/>
          <w:szCs w:val="24"/>
        </w:rPr>
        <w:t>,  2012</w:t>
      </w:r>
      <w:proofErr w:type="gramEnd"/>
      <w:r w:rsidRPr="00530CAC">
        <w:rPr>
          <w:rFonts w:ascii="Times New Roman" w:hAnsi="Times New Roman" w:cs="Times New Roman"/>
          <w:color w:val="000000"/>
          <w:sz w:val="24"/>
          <w:szCs w:val="24"/>
        </w:rPr>
        <w:t xml:space="preserve">). So, the score card is </w:t>
      </w:r>
      <w:r w:rsidR="00A61376">
        <w:rPr>
          <w:rFonts w:ascii="Times New Roman" w:hAnsi="Times New Roman" w:cs="Times New Roman"/>
          <w:color w:val="000000"/>
          <w:sz w:val="24"/>
          <w:szCs w:val="24"/>
        </w:rPr>
        <w:t>confusing</w:t>
      </w:r>
      <w:r w:rsidRPr="00530CAC">
        <w:rPr>
          <w:rFonts w:ascii="Times New Roman" w:hAnsi="Times New Roman" w:cs="Times New Roman"/>
          <w:color w:val="000000"/>
          <w:sz w:val="24"/>
          <w:szCs w:val="24"/>
        </w:rPr>
        <w:t xml:space="preserve">. However, it is convincing that </w:t>
      </w:r>
      <w:proofErr w:type="spellStart"/>
      <w:r w:rsidRPr="00530CAC">
        <w:rPr>
          <w:rFonts w:ascii="Times New Roman" w:hAnsi="Times New Roman" w:cs="Times New Roman"/>
          <w:color w:val="000000"/>
          <w:sz w:val="24"/>
          <w:szCs w:val="24"/>
        </w:rPr>
        <w:t>Koha</w:t>
      </w:r>
      <w:proofErr w:type="spellEnd"/>
      <w:r w:rsidRPr="00530CAC">
        <w:rPr>
          <w:rFonts w:ascii="Times New Roman" w:hAnsi="Times New Roman" w:cs="Times New Roman"/>
          <w:color w:val="000000"/>
          <w:sz w:val="24"/>
          <w:szCs w:val="24"/>
        </w:rPr>
        <w:t xml:space="preserve"> has wider user as well as developer base across the globe and thus reporting bugs as well as </w:t>
      </w:r>
      <w:proofErr w:type="spellStart"/>
      <w:r w:rsidRPr="00530CAC">
        <w:rPr>
          <w:rFonts w:ascii="Times New Roman" w:hAnsi="Times New Roman" w:cs="Times New Roman"/>
          <w:color w:val="000000"/>
          <w:sz w:val="24"/>
          <w:szCs w:val="24"/>
        </w:rPr>
        <w:t>bugfixes</w:t>
      </w:r>
      <w:proofErr w:type="spellEnd"/>
      <w:r w:rsidRPr="00530CAC">
        <w:rPr>
          <w:rFonts w:ascii="Times New Roman" w:hAnsi="Times New Roman" w:cs="Times New Roman"/>
          <w:color w:val="000000"/>
          <w:sz w:val="24"/>
          <w:szCs w:val="24"/>
        </w:rPr>
        <w:t xml:space="preserve"> are expected to be quick in comparison to </w:t>
      </w:r>
      <w:proofErr w:type="spellStart"/>
      <w:r w:rsidRPr="00530CAC">
        <w:rPr>
          <w:rFonts w:ascii="Times New Roman" w:hAnsi="Times New Roman" w:cs="Times New Roman"/>
          <w:color w:val="000000"/>
          <w:sz w:val="24"/>
          <w:szCs w:val="24"/>
        </w:rPr>
        <w:t>NewGenlib</w:t>
      </w:r>
      <w:proofErr w:type="spellEnd"/>
      <w:r w:rsidRPr="00530CAC">
        <w:rPr>
          <w:rFonts w:ascii="Times New Roman" w:hAnsi="Times New Roman" w:cs="Times New Roman"/>
          <w:color w:val="000000"/>
          <w:sz w:val="24"/>
          <w:szCs w:val="24"/>
        </w:rPr>
        <w:t xml:space="preserve"> where </w:t>
      </w:r>
      <w:proofErr w:type="spellStart"/>
      <w:r w:rsidRPr="00530CAC">
        <w:rPr>
          <w:rFonts w:ascii="Times New Roman" w:hAnsi="Times New Roman" w:cs="Times New Roman"/>
          <w:color w:val="000000"/>
          <w:sz w:val="24"/>
          <w:szCs w:val="24"/>
        </w:rPr>
        <w:t>Verus</w:t>
      </w:r>
      <w:proofErr w:type="spellEnd"/>
      <w:r w:rsidRPr="00530CAC">
        <w:rPr>
          <w:rFonts w:ascii="Times New Roman" w:hAnsi="Times New Roman" w:cs="Times New Roman"/>
          <w:color w:val="000000"/>
          <w:sz w:val="24"/>
          <w:szCs w:val="24"/>
        </w:rPr>
        <w:t xml:space="preserve"> Solution is the sole developer.</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rPr>
        <w:t>On page 818 of the paper, the author’s write, “</w:t>
      </w:r>
      <w:r w:rsidRPr="00530CAC">
        <w:rPr>
          <w:rFonts w:ascii="Times New Roman" w:hAnsi="Times New Roman" w:cs="Times New Roman"/>
          <w:sz w:val="24"/>
          <w:szCs w:val="24"/>
          <w:lang w:eastAsia="en-IN"/>
        </w:rPr>
        <w:t>NewGenLib user interface supports few international and local Indian languages.</w:t>
      </w:r>
      <w:proofErr w:type="gramStart"/>
      <w:r w:rsidRPr="00530CAC">
        <w:rPr>
          <w:rFonts w:ascii="Times New Roman" w:hAnsi="Times New Roman" w:cs="Times New Roman"/>
          <w:sz w:val="24"/>
          <w:szCs w:val="24"/>
          <w:lang w:eastAsia="en-IN"/>
        </w:rPr>
        <w:t>” .</w:t>
      </w:r>
      <w:proofErr w:type="gramEnd"/>
      <w:r w:rsidRPr="00530CAC">
        <w:rPr>
          <w:rFonts w:ascii="Times New Roman" w:hAnsi="Times New Roman" w:cs="Times New Roman"/>
          <w:sz w:val="24"/>
          <w:szCs w:val="24"/>
          <w:lang w:eastAsia="en-IN"/>
        </w:rPr>
        <w:t xml:space="preserve"> But, it has also mentioned that </w:t>
      </w:r>
      <w:proofErr w:type="spellStart"/>
      <w:r w:rsidRPr="00530CAC">
        <w:rPr>
          <w:rFonts w:ascii="Times New Roman" w:eastAsia="Times New Roman" w:hAnsi="Times New Roman" w:cs="Times New Roman"/>
          <w:sz w:val="24"/>
          <w:szCs w:val="24"/>
          <w:lang w:val="en-US" w:eastAsia="en-US" w:bidi="ar-SA"/>
        </w:rPr>
        <w:t>Koha</w:t>
      </w:r>
      <w:proofErr w:type="spellEnd"/>
      <w:r w:rsidRPr="00530CAC">
        <w:rPr>
          <w:rFonts w:ascii="Times New Roman" w:eastAsia="Times New Roman" w:hAnsi="Times New Roman" w:cs="Times New Roman"/>
          <w:sz w:val="24"/>
          <w:szCs w:val="24"/>
          <w:lang w:val="en-US" w:eastAsia="en-US" w:bidi="ar-SA"/>
        </w:rPr>
        <w:t xml:space="preserve"> (40 languages) have multilingual support through I18N/L10N whereas NewGenLib (51 languages) through only I18N - Look and feel standard.</w:t>
      </w:r>
      <w:r w:rsidRPr="00530CAC">
        <w:rPr>
          <w:rFonts w:ascii="Times New Roman" w:hAnsi="Times New Roman" w:cs="Times New Roman"/>
          <w:sz w:val="24"/>
          <w:szCs w:val="24"/>
          <w:lang w:eastAsia="en-IN"/>
        </w:rPr>
        <w:t xml:space="preserve"> A correct statement would be that NewGenLib supports all Unicode 4.0 complaint languages. NewGenLib also allows the use of Google transliterate functionality to enable data entry in any Unicode language in Roman script. Corrections can th</w:t>
      </w:r>
      <w:r w:rsidR="00A61376">
        <w:rPr>
          <w:rFonts w:ascii="Times New Roman" w:hAnsi="Times New Roman" w:cs="Times New Roman"/>
          <w:sz w:val="24"/>
          <w:szCs w:val="24"/>
          <w:lang w:eastAsia="en-IN"/>
        </w:rPr>
        <w:t>e</w:t>
      </w:r>
      <w:r w:rsidRPr="00530CAC">
        <w:rPr>
          <w:rFonts w:ascii="Times New Roman" w:hAnsi="Times New Roman" w:cs="Times New Roman"/>
          <w:sz w:val="24"/>
          <w:szCs w:val="24"/>
          <w:lang w:eastAsia="en-IN"/>
        </w:rPr>
        <w:t>n be made to the entered transliterated text.</w:t>
      </w:r>
    </w:p>
    <w:p w:rsidR="00D55072" w:rsidRDefault="00D55072" w:rsidP="00530CAC">
      <w:pPr>
        <w:autoSpaceDE w:val="0"/>
        <w:spacing w:after="0" w:line="240" w:lineRule="auto"/>
        <w:jc w:val="both"/>
        <w:rPr>
          <w:rFonts w:ascii="Times New Roman" w:hAnsi="Times New Roman" w:cs="Times New Roman"/>
          <w:sz w:val="24"/>
          <w:szCs w:val="24"/>
        </w:rPr>
      </w:pPr>
    </w:p>
    <w:p w:rsidR="001D563B" w:rsidRPr="00A61376" w:rsidRDefault="001D563B" w:rsidP="001D563B">
      <w:pPr>
        <w:suppressAutoHyphens w:val="0"/>
        <w:autoSpaceDE w:val="0"/>
        <w:spacing w:after="0" w:line="240" w:lineRule="auto"/>
        <w:jc w:val="both"/>
        <w:rPr>
          <w:rFonts w:ascii="Times New Roman" w:eastAsia="Times New Roman" w:hAnsi="Times New Roman" w:cs="Times New Roman"/>
          <w:sz w:val="24"/>
          <w:szCs w:val="24"/>
          <w:highlight w:val="yellow"/>
          <w:lang w:val="en-US" w:eastAsia="en-US" w:bidi="ar-SA"/>
        </w:rPr>
      </w:pPr>
      <w:r>
        <w:rPr>
          <w:rFonts w:ascii="Times New Roman" w:hAnsi="Times New Roman" w:cs="Times New Roman"/>
          <w:sz w:val="24"/>
          <w:szCs w:val="24"/>
        </w:rPr>
        <w:t>On page 819</w:t>
      </w:r>
      <w:r w:rsidRPr="00530CAC">
        <w:rPr>
          <w:rFonts w:ascii="Times New Roman" w:hAnsi="Times New Roman" w:cs="Times New Roman"/>
          <w:sz w:val="24"/>
          <w:szCs w:val="24"/>
        </w:rPr>
        <w:t xml:space="preserve"> of the paper, the author</w:t>
      </w:r>
      <w:r>
        <w:rPr>
          <w:rFonts w:ascii="Times New Roman" w:hAnsi="Times New Roman" w:cs="Times New Roman"/>
          <w:sz w:val="24"/>
          <w:szCs w:val="24"/>
        </w:rPr>
        <w:t>s stated that “</w:t>
      </w:r>
      <w:proofErr w:type="spellStart"/>
      <w:r w:rsidRPr="001D563B">
        <w:rPr>
          <w:rFonts w:ascii="Times New Roman" w:eastAsia="Times New Roman" w:hAnsi="Times New Roman" w:cs="Times New Roman"/>
          <w:sz w:val="24"/>
          <w:szCs w:val="24"/>
          <w:lang w:val="en-US" w:eastAsia="en-US" w:bidi="ar-SA"/>
        </w:rPr>
        <w:t>Koha</w:t>
      </w:r>
      <w:proofErr w:type="spellEnd"/>
      <w:r w:rsidRPr="001D563B">
        <w:rPr>
          <w:rFonts w:ascii="Times New Roman" w:eastAsia="Times New Roman" w:hAnsi="Times New Roman" w:cs="Times New Roman"/>
          <w:sz w:val="24"/>
          <w:szCs w:val="24"/>
          <w:lang w:val="en-US" w:eastAsia="en-US" w:bidi="ar-SA"/>
        </w:rPr>
        <w:t xml:space="preserve">, data backup created cannot be used platform independently i.e. backup taken on windows cannot be used or run on Linux and </w:t>
      </w:r>
      <w:r w:rsidRPr="001D563B">
        <w:rPr>
          <w:rFonts w:ascii="Times New Roman" w:eastAsia="Times New Roman" w:hAnsi="Times New Roman" w:cs="Times New Roman"/>
          <w:sz w:val="24"/>
          <w:szCs w:val="24"/>
          <w:lang w:val="en-US" w:eastAsia="en-US" w:bidi="ar-SA"/>
        </w:rPr>
        <w:lastRenderedPageBreak/>
        <w:t>vice versa”</w:t>
      </w:r>
      <w:r>
        <w:rPr>
          <w:rFonts w:ascii="Times New Roman" w:eastAsia="Times New Roman" w:hAnsi="Times New Roman" w:cs="Times New Roman"/>
          <w:sz w:val="24"/>
          <w:szCs w:val="24"/>
          <w:lang w:val="en-US" w:eastAsia="en-US" w:bidi="ar-SA"/>
        </w:rPr>
        <w:t>. This is an incorrect statement because if backup is taken as .</w:t>
      </w:r>
      <w:proofErr w:type="spellStart"/>
      <w:r>
        <w:rPr>
          <w:rFonts w:ascii="Times New Roman" w:eastAsia="Times New Roman" w:hAnsi="Times New Roman" w:cs="Times New Roman"/>
          <w:sz w:val="24"/>
          <w:szCs w:val="24"/>
          <w:lang w:val="en-US" w:eastAsia="en-US" w:bidi="ar-SA"/>
        </w:rPr>
        <w:t>sql</w:t>
      </w:r>
      <w:proofErr w:type="spellEnd"/>
      <w:r>
        <w:rPr>
          <w:rFonts w:ascii="Times New Roman" w:eastAsia="Times New Roman" w:hAnsi="Times New Roman" w:cs="Times New Roman"/>
          <w:sz w:val="24"/>
          <w:szCs w:val="24"/>
          <w:lang w:val="en-US" w:eastAsia="en-US" w:bidi="ar-SA"/>
        </w:rPr>
        <w:t xml:space="preserve"> file how it will depend on operating system.</w:t>
      </w:r>
    </w:p>
    <w:p w:rsidR="001D563B" w:rsidRPr="00530CAC" w:rsidRDefault="001D563B"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autoSpaceDE w:val="0"/>
        <w:spacing w:after="0" w:line="240" w:lineRule="auto"/>
        <w:jc w:val="both"/>
        <w:rPr>
          <w:rFonts w:ascii="Times New Roman" w:hAnsi="Times New Roman" w:cs="Times New Roman"/>
          <w:sz w:val="24"/>
          <w:szCs w:val="24"/>
          <w:lang w:eastAsia="en-IN"/>
        </w:rPr>
      </w:pPr>
      <w:r w:rsidRPr="00530CAC">
        <w:rPr>
          <w:rFonts w:ascii="Times New Roman" w:hAnsi="Times New Roman" w:cs="Times New Roman"/>
          <w:sz w:val="24"/>
          <w:szCs w:val="24"/>
          <w:lang w:eastAsia="en-IN"/>
        </w:rPr>
        <w:t xml:space="preserve">On page 820, under Acquisition Modules function, the sub-functions including background functions (e.g., </w:t>
      </w:r>
      <w:r w:rsidR="001D563B" w:rsidRPr="00530CAC">
        <w:rPr>
          <w:rFonts w:ascii="Times New Roman" w:hAnsi="Times New Roman" w:cs="Times New Roman"/>
          <w:sz w:val="24"/>
          <w:szCs w:val="24"/>
          <w:lang w:eastAsia="en-IN"/>
        </w:rPr>
        <w:t>Acquisitions</w:t>
      </w:r>
      <w:r w:rsidRPr="00530CAC">
        <w:rPr>
          <w:rFonts w:ascii="Times New Roman" w:hAnsi="Times New Roman" w:cs="Times New Roman"/>
          <w:sz w:val="24"/>
          <w:szCs w:val="24"/>
          <w:lang w:eastAsia="en-IN"/>
        </w:rPr>
        <w:t xml:space="preserve"> administration) are given scores without defining what the parameter means.  Similarly, on page 821, Table 6, the article uses scores for functions without defining these sufficiently clearly. </w:t>
      </w:r>
      <w:r w:rsidR="001D563B">
        <w:rPr>
          <w:rFonts w:ascii="Times New Roman" w:hAnsi="Times New Roman" w:cs="Times New Roman"/>
          <w:sz w:val="24"/>
          <w:szCs w:val="24"/>
          <w:lang w:eastAsia="en-IN"/>
        </w:rPr>
        <w:t xml:space="preserve">The author has also </w:t>
      </w:r>
      <w:proofErr w:type="spellStart"/>
      <w:r w:rsidR="001D563B">
        <w:rPr>
          <w:rFonts w:ascii="Times New Roman" w:hAnsi="Times New Roman" w:cs="Times New Roman"/>
          <w:sz w:val="24"/>
          <w:szCs w:val="24"/>
          <w:lang w:eastAsia="en-IN"/>
        </w:rPr>
        <w:t>mentoned</w:t>
      </w:r>
      <w:proofErr w:type="spellEnd"/>
      <w:r w:rsidR="001D563B">
        <w:rPr>
          <w:rFonts w:ascii="Times New Roman" w:hAnsi="Times New Roman" w:cs="Times New Roman"/>
          <w:sz w:val="24"/>
          <w:szCs w:val="24"/>
          <w:lang w:eastAsia="en-IN"/>
        </w:rPr>
        <w:t xml:space="preserve"> that in </w:t>
      </w:r>
      <w:proofErr w:type="spellStart"/>
      <w:r w:rsidR="001D563B">
        <w:rPr>
          <w:rFonts w:ascii="Times New Roman" w:hAnsi="Times New Roman" w:cs="Times New Roman"/>
          <w:sz w:val="24"/>
          <w:szCs w:val="24"/>
          <w:lang w:eastAsia="en-IN"/>
        </w:rPr>
        <w:t>Koha</w:t>
      </w:r>
      <w:proofErr w:type="spellEnd"/>
      <w:r w:rsidR="001D563B">
        <w:rPr>
          <w:rFonts w:ascii="Times New Roman" w:hAnsi="Times New Roman" w:cs="Times New Roman"/>
          <w:sz w:val="24"/>
          <w:szCs w:val="24"/>
          <w:lang w:eastAsia="en-IN"/>
        </w:rPr>
        <w:t xml:space="preserve"> “</w:t>
      </w:r>
      <w:r w:rsidR="001D563B" w:rsidRPr="001D563B">
        <w:rPr>
          <w:rFonts w:ascii="Times New Roman" w:eastAsia="Times New Roman" w:hAnsi="Times New Roman" w:cs="Times New Roman"/>
          <w:sz w:val="24"/>
          <w:szCs w:val="24"/>
          <w:lang w:val="en-US" w:eastAsia="en-US" w:bidi="ar-SA"/>
        </w:rPr>
        <w:t>Printing of Catalogue module in AACR2 format is not possible</w:t>
      </w:r>
      <w:r w:rsidR="001D563B">
        <w:rPr>
          <w:rFonts w:ascii="Times New Roman" w:eastAsia="Times New Roman" w:hAnsi="Times New Roman" w:cs="Times New Roman"/>
          <w:sz w:val="24"/>
          <w:szCs w:val="24"/>
          <w:lang w:val="en-US" w:eastAsia="en-US" w:bidi="ar-SA"/>
        </w:rPr>
        <w:t xml:space="preserve">”. This statement is also not the correct </w:t>
      </w:r>
      <w:proofErr w:type="gramStart"/>
      <w:r w:rsidR="001D563B">
        <w:rPr>
          <w:rFonts w:ascii="Times New Roman" w:eastAsia="Times New Roman" w:hAnsi="Times New Roman" w:cs="Times New Roman"/>
          <w:sz w:val="24"/>
          <w:szCs w:val="24"/>
          <w:lang w:val="en-US" w:eastAsia="en-US" w:bidi="ar-SA"/>
        </w:rPr>
        <w:t>one .</w:t>
      </w:r>
      <w:proofErr w:type="gramEnd"/>
      <w:r w:rsidR="001D563B" w:rsidRPr="00530CAC" w:rsidDel="001D563B">
        <w:rPr>
          <w:rFonts w:ascii="Times New Roman" w:hAnsi="Times New Roman" w:cs="Times New Roman"/>
          <w:sz w:val="24"/>
          <w:szCs w:val="24"/>
          <w:lang w:eastAsia="en-IN"/>
        </w:rPr>
        <w:t xml:space="preserve"> </w:t>
      </w:r>
    </w:p>
    <w:p w:rsidR="00D55072" w:rsidRPr="00530CAC" w:rsidRDefault="00D55072" w:rsidP="00530CAC">
      <w:pPr>
        <w:autoSpaceDE w:val="0"/>
        <w:spacing w:after="0" w:line="240" w:lineRule="auto"/>
        <w:jc w:val="both"/>
        <w:rPr>
          <w:rFonts w:ascii="Times New Roman" w:hAnsi="Times New Roman" w:cs="Times New Roman"/>
          <w:sz w:val="24"/>
          <w:szCs w:val="24"/>
        </w:rPr>
      </w:pPr>
      <w:r w:rsidRPr="00530CAC">
        <w:rPr>
          <w:rFonts w:ascii="Times New Roman" w:hAnsi="Times New Roman" w:cs="Times New Roman"/>
          <w:sz w:val="24"/>
          <w:szCs w:val="24"/>
          <w:lang w:eastAsia="en-IN"/>
        </w:rPr>
        <w:t xml:space="preserve">On page 822, under Circulation functions, the authors depart from the method used to evaluate </w:t>
      </w:r>
      <w:proofErr w:type="gramStart"/>
      <w:r w:rsidRPr="00530CAC">
        <w:rPr>
          <w:rFonts w:ascii="Times New Roman" w:hAnsi="Times New Roman" w:cs="Times New Roman"/>
          <w:sz w:val="24"/>
          <w:szCs w:val="24"/>
          <w:lang w:eastAsia="en-IN"/>
        </w:rPr>
        <w:t xml:space="preserve">the two software for </w:t>
      </w:r>
      <w:proofErr w:type="spellStart"/>
      <w:r w:rsidRPr="00530CAC">
        <w:rPr>
          <w:rFonts w:ascii="Times New Roman" w:hAnsi="Times New Roman" w:cs="Times New Roman"/>
          <w:sz w:val="24"/>
          <w:szCs w:val="24"/>
          <w:lang w:eastAsia="en-IN"/>
        </w:rPr>
        <w:t>Acquistions</w:t>
      </w:r>
      <w:proofErr w:type="spellEnd"/>
      <w:r w:rsidRPr="00530CAC">
        <w:rPr>
          <w:rFonts w:ascii="Times New Roman" w:hAnsi="Times New Roman" w:cs="Times New Roman"/>
          <w:sz w:val="24"/>
          <w:szCs w:val="24"/>
          <w:lang w:eastAsia="en-IN"/>
        </w:rPr>
        <w:t xml:space="preserve"> function,</w:t>
      </w:r>
      <w:proofErr w:type="gramEnd"/>
      <w:r w:rsidRPr="00530CAC">
        <w:rPr>
          <w:rFonts w:ascii="Times New Roman" w:hAnsi="Times New Roman" w:cs="Times New Roman"/>
          <w:sz w:val="24"/>
          <w:szCs w:val="24"/>
          <w:lang w:eastAsia="en-IN"/>
        </w:rPr>
        <w:t xml:space="preserve"> which was to assign a score of 1 to 5 for each sub-function. In evaluating the Circulation function, the authors, use just Yes or No marks. They revert back to the rating of sub-functions in the Serial module (Table 8)</w:t>
      </w:r>
      <w:r w:rsidR="00A61376">
        <w:rPr>
          <w:rFonts w:ascii="Times New Roman" w:hAnsi="Times New Roman" w:cs="Times New Roman"/>
          <w:sz w:val="24"/>
          <w:szCs w:val="24"/>
          <w:lang w:eastAsia="en-IN"/>
        </w:rPr>
        <w:t>.</w:t>
      </w:r>
      <w:r w:rsidRPr="00530CAC">
        <w:rPr>
          <w:rFonts w:ascii="Times New Roman" w:hAnsi="Times New Roman" w:cs="Times New Roman"/>
          <w:sz w:val="24"/>
          <w:szCs w:val="24"/>
          <w:lang w:eastAsia="en-IN"/>
        </w:rPr>
        <w:t xml:space="preserve"> Once again the author’s assign scores (1 to 5) for the OPAC/</w:t>
      </w:r>
      <w:proofErr w:type="spellStart"/>
      <w:r w:rsidRPr="00530CAC">
        <w:rPr>
          <w:rFonts w:ascii="Times New Roman" w:hAnsi="Times New Roman" w:cs="Times New Roman"/>
          <w:sz w:val="24"/>
          <w:szCs w:val="24"/>
          <w:lang w:eastAsia="en-IN"/>
        </w:rPr>
        <w:t>WebOPAC</w:t>
      </w:r>
      <w:proofErr w:type="spellEnd"/>
      <w:r w:rsidRPr="00530CAC">
        <w:rPr>
          <w:rFonts w:ascii="Times New Roman" w:hAnsi="Times New Roman" w:cs="Times New Roman"/>
          <w:sz w:val="24"/>
          <w:szCs w:val="24"/>
          <w:lang w:eastAsia="en-IN"/>
        </w:rPr>
        <w:t xml:space="preserve"> functionality (Table 9, page 824).  In other words, the paper has not been consistent in evaluating the functional modules.  </w:t>
      </w:r>
    </w:p>
    <w:p w:rsidR="001D563B" w:rsidRDefault="001D563B" w:rsidP="00530CAC">
      <w:pPr>
        <w:autoSpaceDE w:val="0"/>
        <w:spacing w:after="0" w:line="240" w:lineRule="auto"/>
        <w:jc w:val="both"/>
        <w:rPr>
          <w:rFonts w:ascii="Times New Roman" w:hAnsi="Times New Roman" w:cs="Times New Roman"/>
          <w:sz w:val="24"/>
          <w:szCs w:val="24"/>
        </w:rPr>
      </w:pPr>
    </w:p>
    <w:p w:rsidR="00D55072" w:rsidRPr="001D563B" w:rsidRDefault="001D563B" w:rsidP="00530CAC">
      <w:pPr>
        <w:autoSpaceDE w:val="0"/>
        <w:spacing w:after="0" w:line="240" w:lineRule="auto"/>
        <w:jc w:val="both"/>
        <w:rPr>
          <w:rFonts w:ascii="Times New Roman" w:hAnsi="Times New Roman" w:cs="Times New Roman"/>
          <w:b/>
          <w:sz w:val="24"/>
          <w:szCs w:val="24"/>
        </w:rPr>
      </w:pPr>
      <w:r w:rsidRPr="001D563B">
        <w:rPr>
          <w:rFonts w:ascii="Times New Roman" w:hAnsi="Times New Roman" w:cs="Times New Roman"/>
          <w:b/>
          <w:sz w:val="24"/>
          <w:szCs w:val="24"/>
        </w:rPr>
        <w:t>Conclusion</w:t>
      </w:r>
    </w:p>
    <w:p w:rsidR="00D55072" w:rsidRPr="00530CAC" w:rsidRDefault="00D55072" w:rsidP="00530CAC">
      <w:pPr>
        <w:suppressAutoHyphens w:val="0"/>
        <w:autoSpaceDE w:val="0"/>
        <w:spacing w:after="0" w:line="240" w:lineRule="auto"/>
        <w:jc w:val="both"/>
        <w:rPr>
          <w:rFonts w:ascii="Times New Roman" w:hAnsi="Times New Roman" w:cs="Times New Roman"/>
          <w:b/>
          <w:bCs/>
          <w:sz w:val="24"/>
          <w:szCs w:val="24"/>
        </w:rPr>
      </w:pPr>
    </w:p>
    <w:p w:rsidR="00D55072" w:rsidRPr="00530CAC" w:rsidRDefault="00D55072" w:rsidP="00A61376">
      <w:pPr>
        <w:autoSpaceDE w:val="0"/>
        <w:spacing w:after="0" w:line="240" w:lineRule="auto"/>
        <w:jc w:val="both"/>
        <w:rPr>
          <w:rFonts w:ascii="Times New Roman" w:hAnsi="Times New Roman" w:cs="Times New Roman"/>
          <w:sz w:val="24"/>
          <w:szCs w:val="24"/>
          <w:lang w:eastAsia="en-IN"/>
        </w:rPr>
      </w:pPr>
      <w:r w:rsidRPr="00530CAC">
        <w:rPr>
          <w:rFonts w:ascii="Times New Roman" w:hAnsi="Times New Roman" w:cs="Times New Roman"/>
          <w:sz w:val="24"/>
          <w:szCs w:val="24"/>
          <w:lang w:eastAsia="en-IN"/>
        </w:rPr>
        <w:t xml:space="preserve">The paper would have been useful if it </w:t>
      </w:r>
      <w:r w:rsidR="00A61376">
        <w:rPr>
          <w:rFonts w:ascii="Times New Roman" w:hAnsi="Times New Roman" w:cs="Times New Roman"/>
          <w:sz w:val="24"/>
          <w:szCs w:val="24"/>
          <w:lang w:eastAsia="en-IN"/>
        </w:rPr>
        <w:t xml:space="preserve">had </w:t>
      </w:r>
      <w:r w:rsidRPr="00530CAC">
        <w:rPr>
          <w:rFonts w:ascii="Times New Roman" w:hAnsi="Times New Roman" w:cs="Times New Roman"/>
          <w:sz w:val="24"/>
          <w:szCs w:val="24"/>
          <w:lang w:eastAsia="en-IN"/>
        </w:rPr>
        <w:t>compare</w:t>
      </w:r>
      <w:r w:rsidR="00A61376">
        <w:rPr>
          <w:rFonts w:ascii="Times New Roman" w:hAnsi="Times New Roman" w:cs="Times New Roman"/>
          <w:sz w:val="24"/>
          <w:szCs w:val="24"/>
          <w:lang w:eastAsia="en-IN"/>
        </w:rPr>
        <w:t>d</w:t>
      </w:r>
      <w:r w:rsidRPr="00530CAC">
        <w:rPr>
          <w:rFonts w:ascii="Times New Roman" w:hAnsi="Times New Roman" w:cs="Times New Roman"/>
          <w:sz w:val="24"/>
          <w:szCs w:val="24"/>
          <w:lang w:eastAsia="en-IN"/>
        </w:rPr>
        <w:t xml:space="preserve"> the view/opinions of professionals of libraries using most of the functionalities of the two open ILMS </w:t>
      </w:r>
      <w:r w:rsidR="00A61376">
        <w:rPr>
          <w:rFonts w:ascii="Times New Roman" w:hAnsi="Times New Roman" w:cs="Times New Roman"/>
          <w:sz w:val="24"/>
          <w:szCs w:val="24"/>
          <w:lang w:eastAsia="en-IN"/>
        </w:rPr>
        <w:t xml:space="preserve">for at least </w:t>
      </w:r>
      <w:r w:rsidRPr="00530CAC">
        <w:rPr>
          <w:rFonts w:ascii="Times New Roman" w:hAnsi="Times New Roman" w:cs="Times New Roman"/>
          <w:sz w:val="24"/>
          <w:szCs w:val="24"/>
          <w:lang w:eastAsia="en-IN"/>
        </w:rPr>
        <w:t xml:space="preserve">a </w:t>
      </w:r>
      <w:r w:rsidR="00A61376">
        <w:rPr>
          <w:rFonts w:ascii="Times New Roman" w:hAnsi="Times New Roman" w:cs="Times New Roman"/>
          <w:sz w:val="24"/>
          <w:szCs w:val="24"/>
          <w:lang w:eastAsia="en-IN"/>
        </w:rPr>
        <w:t>while</w:t>
      </w:r>
      <w:r w:rsidRPr="00530CAC">
        <w:rPr>
          <w:rFonts w:ascii="Times New Roman" w:hAnsi="Times New Roman" w:cs="Times New Roman"/>
          <w:sz w:val="24"/>
          <w:szCs w:val="24"/>
          <w:lang w:eastAsia="en-IN"/>
        </w:rPr>
        <w:t>.</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530CAC" w:rsidP="00530CAC">
      <w:pPr>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530CAC">
      <w:pPr>
        <w:numPr>
          <w:ilvl w:val="0"/>
          <w:numId w:val="1"/>
        </w:numPr>
        <w:autoSpaceDE w:val="0"/>
        <w:spacing w:after="0" w:line="240" w:lineRule="auto"/>
        <w:jc w:val="both"/>
        <w:rPr>
          <w:rFonts w:ascii="Times New Roman" w:hAnsi="Times New Roman" w:cs="Times New Roman"/>
          <w:sz w:val="24"/>
          <w:szCs w:val="24"/>
        </w:rPr>
      </w:pPr>
      <w:proofErr w:type="spellStart"/>
      <w:r w:rsidRPr="00530CAC">
        <w:rPr>
          <w:rFonts w:ascii="Times New Roman" w:hAnsi="Times New Roman" w:cs="Times New Roman"/>
          <w:sz w:val="24"/>
          <w:szCs w:val="24"/>
        </w:rPr>
        <w:t>Giri</w:t>
      </w:r>
      <w:proofErr w:type="spellEnd"/>
      <w:r w:rsidRPr="00530CAC">
        <w:rPr>
          <w:rFonts w:ascii="Times New Roman" w:hAnsi="Times New Roman" w:cs="Times New Roman"/>
          <w:sz w:val="24"/>
          <w:szCs w:val="24"/>
        </w:rPr>
        <w:t xml:space="preserve">, </w:t>
      </w:r>
      <w:proofErr w:type="spellStart"/>
      <w:r w:rsidRPr="00530CAC">
        <w:rPr>
          <w:rFonts w:ascii="Times New Roman" w:hAnsi="Times New Roman" w:cs="Times New Roman"/>
          <w:sz w:val="24"/>
          <w:szCs w:val="24"/>
        </w:rPr>
        <w:t>Rabishankar</w:t>
      </w:r>
      <w:proofErr w:type="spellEnd"/>
      <w:r w:rsidRPr="00530CAC">
        <w:rPr>
          <w:rFonts w:ascii="Times New Roman" w:hAnsi="Times New Roman" w:cs="Times New Roman"/>
          <w:sz w:val="24"/>
          <w:szCs w:val="24"/>
        </w:rPr>
        <w:t xml:space="preserve"> and </w:t>
      </w:r>
      <w:proofErr w:type="spellStart"/>
      <w:r w:rsidRPr="00530CAC">
        <w:rPr>
          <w:rFonts w:ascii="Times New Roman" w:hAnsi="Times New Roman" w:cs="Times New Roman"/>
          <w:sz w:val="24"/>
          <w:szCs w:val="24"/>
        </w:rPr>
        <w:t>Sengar</w:t>
      </w:r>
      <w:proofErr w:type="spellEnd"/>
      <w:r w:rsidRPr="00530CAC">
        <w:rPr>
          <w:rFonts w:ascii="Times New Roman" w:hAnsi="Times New Roman" w:cs="Times New Roman"/>
          <w:sz w:val="24"/>
          <w:szCs w:val="24"/>
        </w:rPr>
        <w:t xml:space="preserve">, DS. (2011), “Use of open source software in the learning resource centre of </w:t>
      </w:r>
      <w:proofErr w:type="spellStart"/>
      <w:r w:rsidRPr="00530CAC">
        <w:rPr>
          <w:rFonts w:ascii="Times New Roman" w:hAnsi="Times New Roman" w:cs="Times New Roman"/>
          <w:sz w:val="24"/>
          <w:szCs w:val="24"/>
        </w:rPr>
        <w:t>Indira</w:t>
      </w:r>
      <w:proofErr w:type="spellEnd"/>
      <w:r w:rsidRPr="00530CAC">
        <w:rPr>
          <w:rFonts w:ascii="Times New Roman" w:hAnsi="Times New Roman" w:cs="Times New Roman"/>
          <w:sz w:val="24"/>
          <w:szCs w:val="24"/>
        </w:rPr>
        <w:t xml:space="preserve"> Gandhi Institute of Technology: a case study”, </w:t>
      </w:r>
      <w:r w:rsidRPr="007B131D">
        <w:rPr>
          <w:rFonts w:ascii="Times New Roman" w:hAnsi="Times New Roman" w:cs="Times New Roman"/>
          <w:i/>
          <w:sz w:val="24"/>
          <w:szCs w:val="24"/>
        </w:rPr>
        <w:t>Annals of</w:t>
      </w:r>
      <w:r w:rsidR="006B57EE">
        <w:rPr>
          <w:rFonts w:ascii="Times New Roman" w:hAnsi="Times New Roman" w:cs="Times New Roman"/>
          <w:i/>
          <w:sz w:val="24"/>
          <w:szCs w:val="24"/>
        </w:rPr>
        <w:t xml:space="preserve"> </w:t>
      </w:r>
      <w:r w:rsidRPr="007B131D">
        <w:rPr>
          <w:rFonts w:ascii="Times New Roman" w:hAnsi="Times New Roman" w:cs="Times New Roman"/>
          <w:i/>
          <w:sz w:val="24"/>
          <w:szCs w:val="24"/>
        </w:rPr>
        <w:t>Library and Information Studies</w:t>
      </w:r>
      <w:r w:rsidRPr="00530CAC">
        <w:rPr>
          <w:rFonts w:ascii="Times New Roman" w:hAnsi="Times New Roman" w:cs="Times New Roman"/>
          <w:sz w:val="24"/>
          <w:szCs w:val="24"/>
        </w:rPr>
        <w:t>, Vol. 58 No.1, pp. 41-48., available at</w:t>
      </w:r>
      <w:r w:rsidR="00A61376">
        <w:rPr>
          <w:rFonts w:ascii="Times New Roman" w:hAnsi="Times New Roman" w:cs="Times New Roman"/>
          <w:sz w:val="24"/>
          <w:szCs w:val="24"/>
        </w:rPr>
        <w:t xml:space="preserve">: </w:t>
      </w:r>
      <w:r w:rsidRPr="00530CAC">
        <w:rPr>
          <w:rFonts w:ascii="Times New Roman" w:hAnsi="Times New Roman" w:cs="Times New Roman"/>
          <w:sz w:val="24"/>
          <w:szCs w:val="24"/>
        </w:rPr>
        <w:t>http://nopr.niscair.res.in/handle/123456789/11555 (accessed 28 November 2011)</w:t>
      </w:r>
      <w:r w:rsidR="006B57EE">
        <w:rPr>
          <w:rFonts w:ascii="Times New Roman" w:hAnsi="Times New Roman" w:cs="Times New Roman"/>
          <w:sz w:val="24"/>
          <w:szCs w:val="24"/>
        </w:rPr>
        <w:t xml:space="preserve">. </w:t>
      </w:r>
    </w:p>
    <w:p w:rsidR="006B57EE" w:rsidRDefault="006B57EE" w:rsidP="006B57EE">
      <w:pPr>
        <w:autoSpaceDE w:val="0"/>
        <w:spacing w:after="0" w:line="240" w:lineRule="auto"/>
        <w:ind w:left="360"/>
        <w:jc w:val="both"/>
        <w:rPr>
          <w:rFonts w:ascii="Times New Roman" w:hAnsi="Times New Roman" w:cs="Times New Roman"/>
          <w:sz w:val="24"/>
          <w:szCs w:val="24"/>
        </w:rPr>
      </w:pPr>
    </w:p>
    <w:p w:rsidR="00D55072" w:rsidRPr="00530CAC" w:rsidRDefault="00D55072" w:rsidP="006B57EE">
      <w:pPr>
        <w:numPr>
          <w:ilvl w:val="0"/>
          <w:numId w:val="1"/>
        </w:numPr>
        <w:autoSpaceDE w:val="0"/>
        <w:spacing w:after="0" w:line="240" w:lineRule="auto"/>
        <w:jc w:val="both"/>
        <w:rPr>
          <w:rFonts w:ascii="Times New Roman" w:hAnsi="Times New Roman" w:cs="Times New Roman"/>
          <w:sz w:val="24"/>
          <w:szCs w:val="24"/>
        </w:rPr>
      </w:pPr>
      <w:proofErr w:type="spellStart"/>
      <w:r w:rsidRPr="00530CAC">
        <w:rPr>
          <w:rFonts w:ascii="Times New Roman" w:hAnsi="Times New Roman" w:cs="Times New Roman"/>
          <w:sz w:val="24"/>
          <w:szCs w:val="24"/>
        </w:rPr>
        <w:t>Haravu</w:t>
      </w:r>
      <w:proofErr w:type="spellEnd"/>
      <w:r w:rsidRPr="00530CAC">
        <w:rPr>
          <w:rFonts w:ascii="Times New Roman" w:hAnsi="Times New Roman" w:cs="Times New Roman"/>
          <w:sz w:val="24"/>
          <w:szCs w:val="24"/>
        </w:rPr>
        <w:t>, L J. (2009), “Comparison of two open source integrated Library Systems (ILS)</w:t>
      </w:r>
      <w:proofErr w:type="gramStart"/>
      <w:r w:rsidRPr="00530CAC">
        <w:rPr>
          <w:rFonts w:ascii="Times New Roman" w:hAnsi="Times New Roman" w:cs="Times New Roman"/>
          <w:sz w:val="24"/>
          <w:szCs w:val="24"/>
        </w:rPr>
        <w:t>:</w:t>
      </w:r>
      <w:proofErr w:type="spellStart"/>
      <w:r w:rsidRPr="00530CAC">
        <w:rPr>
          <w:rFonts w:ascii="Times New Roman" w:hAnsi="Times New Roman" w:cs="Times New Roman"/>
          <w:sz w:val="24"/>
          <w:szCs w:val="24"/>
        </w:rPr>
        <w:t>Koha</w:t>
      </w:r>
      <w:proofErr w:type="spellEnd"/>
      <w:proofErr w:type="gramEnd"/>
      <w:r w:rsidRPr="00530CAC">
        <w:rPr>
          <w:rFonts w:ascii="Times New Roman" w:hAnsi="Times New Roman" w:cs="Times New Roman"/>
          <w:sz w:val="24"/>
          <w:szCs w:val="24"/>
        </w:rPr>
        <w:t xml:space="preserve"> (version. 3.0) and NewGenLib (version. 2.2 beta)” , Available at</w:t>
      </w:r>
      <w:r w:rsidRPr="00530CAC">
        <w:rPr>
          <w:rFonts w:ascii="Times New Roman" w:hAnsi="Times New Roman" w:cs="Times New Roman"/>
          <w:sz w:val="24"/>
          <w:szCs w:val="24"/>
        </w:rPr>
        <w:cr/>
        <w:t xml:space="preserve"> www.verussolutions.biz/files/Whitepaper2.doc (accessed 20 August 2012)</w:t>
      </w:r>
      <w:r w:rsidRPr="00530CAC">
        <w:rPr>
          <w:rFonts w:ascii="Times New Roman" w:hAnsi="Times New Roman" w:cs="Times New Roman"/>
          <w:sz w:val="24"/>
          <w:szCs w:val="24"/>
        </w:rPr>
        <w:cr/>
      </w:r>
    </w:p>
    <w:p w:rsidR="00D55072" w:rsidRPr="00530CAC" w:rsidRDefault="00D55072" w:rsidP="00530CAC">
      <w:pPr>
        <w:autoSpaceDE w:val="0"/>
        <w:spacing w:after="0" w:line="240" w:lineRule="auto"/>
        <w:jc w:val="both"/>
        <w:rPr>
          <w:rFonts w:ascii="Times New Roman" w:hAnsi="Times New Roman" w:cs="Times New Roman"/>
          <w:sz w:val="24"/>
          <w:szCs w:val="24"/>
        </w:rPr>
      </w:pPr>
    </w:p>
    <w:p w:rsidR="00D55072" w:rsidRPr="00530CAC" w:rsidRDefault="00D55072" w:rsidP="006B57EE">
      <w:pPr>
        <w:numPr>
          <w:ilvl w:val="0"/>
          <w:numId w:val="1"/>
          <w:numberingChange w:id="3" w:author="Lib3" w:date="2012-11-30T16:12:00Z" w:original="%1:3:0:."/>
        </w:numPr>
        <w:autoSpaceDE w:val="0"/>
        <w:spacing w:after="0" w:line="240" w:lineRule="auto"/>
        <w:jc w:val="both"/>
        <w:rPr>
          <w:rFonts w:ascii="Times New Roman" w:hAnsi="Times New Roman" w:cs="Times New Roman"/>
          <w:sz w:val="24"/>
          <w:szCs w:val="24"/>
        </w:rPr>
      </w:pPr>
      <w:proofErr w:type="spellStart"/>
      <w:r w:rsidRPr="00530CAC">
        <w:rPr>
          <w:rFonts w:ascii="Times New Roman" w:hAnsi="Times New Roman" w:cs="Times New Roman"/>
          <w:sz w:val="24"/>
          <w:szCs w:val="24"/>
        </w:rPr>
        <w:t>Giri,Rabishankar</w:t>
      </w:r>
      <w:proofErr w:type="spellEnd"/>
      <w:r w:rsidRPr="00530CAC">
        <w:rPr>
          <w:rFonts w:ascii="Times New Roman" w:hAnsi="Times New Roman" w:cs="Times New Roman"/>
          <w:sz w:val="24"/>
          <w:szCs w:val="24"/>
        </w:rPr>
        <w:t>(2012),"</w:t>
      </w:r>
      <w:proofErr w:type="spellStart"/>
      <w:r w:rsidRPr="00530CAC">
        <w:rPr>
          <w:rFonts w:ascii="Times New Roman" w:hAnsi="Times New Roman" w:cs="Times New Roman"/>
          <w:sz w:val="24"/>
          <w:szCs w:val="24"/>
        </w:rPr>
        <w:t>NewGenLib</w:t>
      </w:r>
      <w:proofErr w:type="spellEnd"/>
      <w:r w:rsidRPr="00530CAC">
        <w:rPr>
          <w:rFonts w:ascii="Times New Roman" w:hAnsi="Times New Roman" w:cs="Times New Roman"/>
          <w:sz w:val="24"/>
          <w:szCs w:val="24"/>
        </w:rPr>
        <w:t xml:space="preserve"> 3: An Integrated Open Source Library Management System that Makes your Library Visible in</w:t>
      </w:r>
      <w:r w:rsidR="00530CAC" w:rsidRPr="00530CAC">
        <w:rPr>
          <w:rFonts w:ascii="Times New Roman" w:hAnsi="Times New Roman" w:cs="Times New Roman"/>
          <w:sz w:val="24"/>
          <w:szCs w:val="24"/>
        </w:rPr>
        <w:t xml:space="preserve"> </w:t>
      </w:r>
      <w:r w:rsidRPr="00530CAC">
        <w:rPr>
          <w:rFonts w:ascii="Times New Roman" w:hAnsi="Times New Roman" w:cs="Times New Roman"/>
          <w:sz w:val="24"/>
          <w:szCs w:val="24"/>
        </w:rPr>
        <w:t xml:space="preserve">Web", </w:t>
      </w:r>
      <w:r w:rsidRPr="006B57EE">
        <w:rPr>
          <w:rFonts w:ascii="Times New Roman" w:hAnsi="Times New Roman" w:cs="Times New Roman"/>
          <w:i/>
          <w:sz w:val="24"/>
          <w:szCs w:val="24"/>
        </w:rPr>
        <w:t>Library Hi Tech News,</w:t>
      </w:r>
      <w:r w:rsidRPr="00530CAC">
        <w:rPr>
          <w:rFonts w:ascii="Times New Roman" w:hAnsi="Times New Roman" w:cs="Times New Roman"/>
          <w:sz w:val="24"/>
          <w:szCs w:val="24"/>
        </w:rPr>
        <w:t xml:space="preserve"> Vol. 29 </w:t>
      </w:r>
      <w:proofErr w:type="spellStart"/>
      <w:r w:rsidRPr="00530CAC">
        <w:rPr>
          <w:rFonts w:ascii="Times New Roman" w:hAnsi="Times New Roman" w:cs="Times New Roman"/>
          <w:sz w:val="24"/>
          <w:szCs w:val="24"/>
        </w:rPr>
        <w:t>Iss</w:t>
      </w:r>
      <w:proofErr w:type="spellEnd"/>
      <w:r w:rsidRPr="00530CAC">
        <w:rPr>
          <w:rFonts w:ascii="Times New Roman" w:hAnsi="Times New Roman" w:cs="Times New Roman"/>
          <w:sz w:val="24"/>
          <w:szCs w:val="24"/>
        </w:rPr>
        <w:t>: 10 (Date online 15/10/2012)</w:t>
      </w:r>
      <w:r w:rsidR="001D563B">
        <w:rPr>
          <w:rFonts w:ascii="Times New Roman" w:hAnsi="Times New Roman" w:cs="Times New Roman"/>
          <w:sz w:val="24"/>
          <w:szCs w:val="24"/>
        </w:rPr>
        <w:t xml:space="preserve"> </w:t>
      </w:r>
      <w:r w:rsidRPr="00530CAC">
        <w:rPr>
          <w:rFonts w:ascii="Times New Roman" w:hAnsi="Times New Roman" w:cs="Times New Roman"/>
          <w:sz w:val="24"/>
          <w:szCs w:val="24"/>
        </w:rPr>
        <w:t>Downloaded on: 16-11-2012</w:t>
      </w:r>
      <w:r w:rsidRPr="00530CAC">
        <w:rPr>
          <w:rFonts w:ascii="Times New Roman" w:hAnsi="Times New Roman" w:cs="Times New Roman"/>
          <w:sz w:val="24"/>
          <w:szCs w:val="24"/>
        </w:rPr>
        <w:cr/>
      </w:r>
    </w:p>
    <w:sectPr w:rsidR="00D55072" w:rsidRPr="00530CAC" w:rsidSect="0051719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Liberation Sans">
    <w:altName w:val="Arial"/>
    <w:charset w:val="80"/>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sig w:usb0="00000000" w:usb1="00000000" w:usb2="00000000" w:usb3="00000000" w:csb0="00000000" w:csb1="00000000"/>
  </w:font>
  <w:font w:name="Bitstream Charter">
    <w:altName w:val="MS PMincho"/>
    <w:charset w:val="8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D7F9E"/>
    <w:multiLevelType w:val="hybridMultilevel"/>
    <w:tmpl w:val="46628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530CAC"/>
    <w:rsid w:val="00064A74"/>
    <w:rsid w:val="00125E0C"/>
    <w:rsid w:val="001D563B"/>
    <w:rsid w:val="00252A8E"/>
    <w:rsid w:val="00462301"/>
    <w:rsid w:val="00517195"/>
    <w:rsid w:val="00530CAC"/>
    <w:rsid w:val="00652685"/>
    <w:rsid w:val="00693D19"/>
    <w:rsid w:val="006B57EE"/>
    <w:rsid w:val="007B131D"/>
    <w:rsid w:val="009719C0"/>
    <w:rsid w:val="00A61376"/>
    <w:rsid w:val="00AB6EFF"/>
    <w:rsid w:val="00B40163"/>
    <w:rsid w:val="00C006B9"/>
    <w:rsid w:val="00D55072"/>
    <w:rsid w:val="00E400B3"/>
    <w:rsid w:val="00F1163B"/>
    <w:rsid w:val="00F25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95"/>
    <w:pPr>
      <w:suppressAutoHyphens/>
      <w:spacing w:after="200" w:line="276" w:lineRule="auto"/>
    </w:pPr>
    <w:rPr>
      <w:rFonts w:ascii="Calibri" w:eastAsia="Calibri" w:hAnsi="Calibri" w:cs="Tunga"/>
      <w:sz w:val="22"/>
      <w:szCs w:val="22"/>
      <w:lang w:val="en-IN" w:eastAsia="zh-C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517195"/>
  </w:style>
  <w:style w:type="character" w:styleId="Hyperlink">
    <w:name w:val="Hyperlink"/>
    <w:rsid w:val="00517195"/>
    <w:rPr>
      <w:color w:val="000080"/>
      <w:u w:val="single"/>
    </w:rPr>
  </w:style>
  <w:style w:type="paragraph" w:customStyle="1" w:styleId="Heading">
    <w:name w:val="Heading"/>
    <w:basedOn w:val="Normal"/>
    <w:next w:val="BodyText"/>
    <w:rsid w:val="00517195"/>
    <w:pPr>
      <w:keepNext/>
      <w:spacing w:before="240" w:after="120"/>
    </w:pPr>
    <w:rPr>
      <w:rFonts w:ascii="Liberation Sans" w:eastAsia="WenQuanYi Micro Hei" w:hAnsi="Liberation Sans" w:cs="Lohit Hindi"/>
      <w:sz w:val="28"/>
      <w:szCs w:val="28"/>
    </w:rPr>
  </w:style>
  <w:style w:type="paragraph" w:styleId="BodyText">
    <w:name w:val="Body Text"/>
    <w:basedOn w:val="Normal"/>
    <w:rsid w:val="00517195"/>
    <w:pPr>
      <w:spacing w:after="120"/>
    </w:pPr>
  </w:style>
  <w:style w:type="paragraph" w:styleId="List">
    <w:name w:val="List"/>
    <w:basedOn w:val="BodyText"/>
    <w:rsid w:val="00517195"/>
    <w:rPr>
      <w:rFonts w:cs="Lohit Hindi"/>
    </w:rPr>
  </w:style>
  <w:style w:type="paragraph" w:styleId="Caption">
    <w:name w:val="caption"/>
    <w:basedOn w:val="Normal"/>
    <w:qFormat/>
    <w:rsid w:val="00517195"/>
    <w:pPr>
      <w:suppressLineNumbers/>
      <w:spacing w:before="120" w:after="120"/>
    </w:pPr>
    <w:rPr>
      <w:rFonts w:cs="Lohit Hindi"/>
      <w:i/>
      <w:iCs/>
      <w:sz w:val="24"/>
      <w:szCs w:val="24"/>
    </w:rPr>
  </w:style>
  <w:style w:type="paragraph" w:customStyle="1" w:styleId="Index">
    <w:name w:val="Index"/>
    <w:basedOn w:val="Normal"/>
    <w:rsid w:val="00517195"/>
    <w:pPr>
      <w:suppressLineNumbers/>
    </w:pPr>
    <w:rPr>
      <w:rFonts w:cs="Lohit Hindi"/>
    </w:rPr>
  </w:style>
  <w:style w:type="character" w:styleId="CommentReference">
    <w:name w:val="annotation reference"/>
    <w:basedOn w:val="DefaultParagraphFont"/>
    <w:uiPriority w:val="99"/>
    <w:semiHidden/>
    <w:unhideWhenUsed/>
    <w:rsid w:val="00AB6EFF"/>
    <w:rPr>
      <w:sz w:val="16"/>
      <w:szCs w:val="16"/>
    </w:rPr>
  </w:style>
  <w:style w:type="paragraph" w:styleId="CommentText">
    <w:name w:val="annotation text"/>
    <w:basedOn w:val="Normal"/>
    <w:link w:val="CommentTextChar"/>
    <w:uiPriority w:val="99"/>
    <w:semiHidden/>
    <w:unhideWhenUsed/>
    <w:rsid w:val="00AB6EFF"/>
    <w:rPr>
      <w:sz w:val="20"/>
      <w:szCs w:val="20"/>
    </w:rPr>
  </w:style>
  <w:style w:type="character" w:customStyle="1" w:styleId="CommentTextChar">
    <w:name w:val="Comment Text Char"/>
    <w:basedOn w:val="DefaultParagraphFont"/>
    <w:link w:val="CommentText"/>
    <w:uiPriority w:val="99"/>
    <w:semiHidden/>
    <w:rsid w:val="00AB6EFF"/>
    <w:rPr>
      <w:rFonts w:ascii="Calibri" w:eastAsia="Calibri" w:hAnsi="Calibri" w:cs="Tunga"/>
      <w:lang w:eastAsia="zh-CN" w:bidi="kn-IN"/>
    </w:rPr>
  </w:style>
  <w:style w:type="paragraph" w:styleId="CommentSubject">
    <w:name w:val="annotation subject"/>
    <w:basedOn w:val="CommentText"/>
    <w:next w:val="CommentText"/>
    <w:link w:val="CommentSubjectChar"/>
    <w:uiPriority w:val="99"/>
    <w:semiHidden/>
    <w:unhideWhenUsed/>
    <w:rsid w:val="00AB6EFF"/>
    <w:rPr>
      <w:b/>
      <w:bCs/>
    </w:rPr>
  </w:style>
  <w:style w:type="character" w:customStyle="1" w:styleId="CommentSubjectChar">
    <w:name w:val="Comment Subject Char"/>
    <w:basedOn w:val="CommentTextChar"/>
    <w:link w:val="CommentSubject"/>
    <w:uiPriority w:val="99"/>
    <w:semiHidden/>
    <w:rsid w:val="00AB6EFF"/>
    <w:rPr>
      <w:b/>
      <w:bCs/>
    </w:rPr>
  </w:style>
  <w:style w:type="paragraph" w:styleId="BalloonText">
    <w:name w:val="Balloon Text"/>
    <w:basedOn w:val="Normal"/>
    <w:link w:val="BalloonTextChar"/>
    <w:uiPriority w:val="99"/>
    <w:semiHidden/>
    <w:unhideWhenUsed/>
    <w:rsid w:val="00AB6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FF"/>
    <w:rPr>
      <w:rFonts w:ascii="Tahoma" w:eastAsia="Calibri" w:hAnsi="Tahoma" w:cs="Tahoma"/>
      <w:sz w:val="16"/>
      <w:szCs w:val="16"/>
      <w:lang w:eastAsia="zh-CN" w:bidi="k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upal.biblibre.com/en/blog/entry/solr-developments-for-ko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koha-community.org/wiki/Switch_to_Solr_RFC" TargetMode="External"/><Relationship Id="rId5" Type="http://schemas.openxmlformats.org/officeDocument/2006/relationships/hyperlink" Target="http://dulsopac.du.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Open Source Integrated Library Management Systems: Comparative Analysis of Koha  and NewGenLib/ Manisha Singh and Gareema Sanaman</vt:lpstr>
    </vt:vector>
  </TitlesOfParts>
  <Company>Microsoft</Company>
  <LinksUpToDate>false</LinksUpToDate>
  <CharactersWithSpaces>12762</CharactersWithSpaces>
  <SharedDoc>false</SharedDoc>
  <HLinks>
    <vt:vector size="24" baseType="variant">
      <vt:variant>
        <vt:i4>6946927</vt:i4>
      </vt:variant>
      <vt:variant>
        <vt:i4>9</vt:i4>
      </vt:variant>
      <vt:variant>
        <vt:i4>0</vt:i4>
      </vt:variant>
      <vt:variant>
        <vt:i4>5</vt:i4>
      </vt:variant>
      <vt:variant>
        <vt:lpwstr>http://drupal.biblibre.com/en/blog/entry/solr-developments-for-koha</vt:lpwstr>
      </vt:variant>
      <vt:variant>
        <vt:lpwstr/>
      </vt:variant>
      <vt:variant>
        <vt:i4>3473460</vt:i4>
      </vt:variant>
      <vt:variant>
        <vt:i4>6</vt:i4>
      </vt:variant>
      <vt:variant>
        <vt:i4>0</vt:i4>
      </vt:variant>
      <vt:variant>
        <vt:i4>5</vt:i4>
      </vt:variant>
      <vt:variant>
        <vt:lpwstr>http://lists.katipo.co.nz/pipermail/koha/2010-November/026306.html</vt:lpwstr>
      </vt:variant>
      <vt:variant>
        <vt:lpwstr/>
      </vt:variant>
      <vt:variant>
        <vt:i4>720931</vt:i4>
      </vt:variant>
      <vt:variant>
        <vt:i4>3</vt:i4>
      </vt:variant>
      <vt:variant>
        <vt:i4>0</vt:i4>
      </vt:variant>
      <vt:variant>
        <vt:i4>5</vt:i4>
      </vt:variant>
      <vt:variant>
        <vt:lpwstr>http://wiki.koha-community.org/wiki/Switch_to_Solr_RFC</vt:lpwstr>
      </vt:variant>
      <vt:variant>
        <vt:lpwstr/>
      </vt:variant>
      <vt:variant>
        <vt:i4>5701724</vt:i4>
      </vt:variant>
      <vt:variant>
        <vt:i4>0</vt:i4>
      </vt:variant>
      <vt:variant>
        <vt:i4>0</vt:i4>
      </vt:variant>
      <vt:variant>
        <vt:i4>5</vt:i4>
      </vt:variant>
      <vt:variant>
        <vt:lpwstr>http://dulsopac.du.ac.in/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Source Integrated Library Management Systems: Comparative Analysis of Koha  and NewGenLib/ Manisha Singh and Gareema Sanaman</dc:title>
  <dc:creator>Haravu</dc:creator>
  <cp:lastModifiedBy>Rabi</cp:lastModifiedBy>
  <cp:revision>2</cp:revision>
  <cp:lastPrinted>1601-01-01T00:00:00Z</cp:lastPrinted>
  <dcterms:created xsi:type="dcterms:W3CDTF">2013-08-25T05:45:00Z</dcterms:created>
  <dcterms:modified xsi:type="dcterms:W3CDTF">2013-08-25T05:45:00Z</dcterms:modified>
</cp:coreProperties>
</file>