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AC" w:rsidRDefault="00D668AC" w:rsidP="00494B57">
      <w:pPr>
        <w:pStyle w:val="Normal1"/>
        <w:spacing w:after="0" w:line="480" w:lineRule="auto"/>
        <w:rPr>
          <w:rFonts w:ascii="Times New Roman" w:eastAsia="Times New Roman" w:hAnsi="Times New Roman" w:cs="Times New Roman"/>
          <w:b/>
          <w:sz w:val="24"/>
          <w:szCs w:val="24"/>
          <w:lang w:val="en-CA"/>
        </w:rPr>
      </w:pPr>
    </w:p>
    <w:p w:rsidR="00D668AC" w:rsidRDefault="00D668AC" w:rsidP="00494B57">
      <w:pPr>
        <w:pStyle w:val="Normal1"/>
        <w:spacing w:after="0" w:line="480" w:lineRule="auto"/>
        <w:rPr>
          <w:rFonts w:ascii="Times New Roman" w:eastAsia="Times New Roman" w:hAnsi="Times New Roman" w:cs="Times New Roman"/>
          <w:b/>
          <w:sz w:val="24"/>
          <w:szCs w:val="24"/>
          <w:lang w:val="en-CA"/>
        </w:rPr>
      </w:pPr>
    </w:p>
    <w:p w:rsidR="00D668AC" w:rsidRDefault="00D668AC" w:rsidP="00494B57">
      <w:pPr>
        <w:pStyle w:val="Normal1"/>
        <w:spacing w:after="0" w:line="480" w:lineRule="auto"/>
        <w:rPr>
          <w:rFonts w:ascii="Times New Roman" w:eastAsia="Times New Roman" w:hAnsi="Times New Roman" w:cs="Times New Roman"/>
          <w:b/>
          <w:sz w:val="24"/>
          <w:szCs w:val="24"/>
          <w:lang w:val="en-CA"/>
        </w:rPr>
      </w:pPr>
    </w:p>
    <w:p w:rsidR="00D668AC" w:rsidRDefault="00D668AC" w:rsidP="00494B57">
      <w:pPr>
        <w:pStyle w:val="Normal1"/>
        <w:spacing w:after="0" w:line="480" w:lineRule="auto"/>
        <w:rPr>
          <w:rFonts w:ascii="Times New Roman" w:eastAsia="Times New Roman" w:hAnsi="Times New Roman" w:cs="Times New Roman"/>
          <w:b/>
          <w:sz w:val="24"/>
          <w:szCs w:val="24"/>
          <w:lang w:val="en-CA"/>
        </w:rPr>
      </w:pPr>
    </w:p>
    <w:p w:rsidR="00D668AC" w:rsidRDefault="00D668AC" w:rsidP="00494B57">
      <w:pPr>
        <w:pStyle w:val="Normal1"/>
        <w:spacing w:after="0" w:line="480" w:lineRule="auto"/>
        <w:rPr>
          <w:rFonts w:ascii="Times New Roman" w:eastAsia="Times New Roman" w:hAnsi="Times New Roman" w:cs="Times New Roman"/>
          <w:b/>
          <w:sz w:val="24"/>
          <w:szCs w:val="24"/>
          <w:lang w:val="en-CA"/>
        </w:rPr>
      </w:pPr>
    </w:p>
    <w:p w:rsidR="00D668AC" w:rsidRPr="00397E66" w:rsidRDefault="00D668AC" w:rsidP="00D668AC">
      <w:pPr>
        <w:pStyle w:val="Normal1"/>
        <w:spacing w:after="0" w:line="480" w:lineRule="auto"/>
        <w:rPr>
          <w:rFonts w:ascii="Arial" w:eastAsia="Times New Roman" w:hAnsi="Arial" w:cs="Arial"/>
          <w:sz w:val="30"/>
          <w:szCs w:val="30"/>
          <w:lang w:val="en-CA"/>
        </w:rPr>
      </w:pPr>
      <w:r w:rsidRPr="00397E66">
        <w:rPr>
          <w:rFonts w:ascii="Arial" w:eastAsia="Times New Roman" w:hAnsi="Arial" w:cs="Arial"/>
          <w:sz w:val="30"/>
          <w:szCs w:val="30"/>
          <w:lang w:val="en-CA"/>
        </w:rPr>
        <w:t xml:space="preserve">Attitudes toward Open Access, Open Peer Review, and </w:t>
      </w:r>
      <w:proofErr w:type="spellStart"/>
      <w:r w:rsidRPr="00397E66">
        <w:rPr>
          <w:rFonts w:ascii="Arial" w:eastAsia="Times New Roman" w:hAnsi="Arial" w:cs="Arial"/>
          <w:sz w:val="30"/>
          <w:szCs w:val="30"/>
          <w:lang w:val="en-CA"/>
        </w:rPr>
        <w:t>Altmetrics</w:t>
      </w:r>
      <w:proofErr w:type="spellEnd"/>
      <w:r w:rsidRPr="00397E66">
        <w:rPr>
          <w:rFonts w:ascii="Arial" w:eastAsia="Times New Roman" w:hAnsi="Arial" w:cs="Arial"/>
          <w:sz w:val="30"/>
          <w:szCs w:val="30"/>
          <w:lang w:val="en-CA"/>
        </w:rPr>
        <w:t xml:space="preserve"> among Contributors to Spanish Scholarly Journals</w:t>
      </w:r>
    </w:p>
    <w:p w:rsidR="00397E66" w:rsidRPr="00B62994" w:rsidRDefault="00397E66" w:rsidP="00397E66">
      <w:pPr>
        <w:pStyle w:val="Normal1"/>
        <w:spacing w:after="0" w:line="480" w:lineRule="auto"/>
        <w:rPr>
          <w:rFonts w:ascii="Arial" w:eastAsia="Times New Roman" w:hAnsi="Arial" w:cs="Arial"/>
          <w:b/>
          <w:sz w:val="26"/>
          <w:szCs w:val="26"/>
          <w:u w:val="single"/>
          <w:lang w:val="es-ES"/>
        </w:rPr>
      </w:pPr>
      <w:r w:rsidRPr="00B62994">
        <w:rPr>
          <w:rFonts w:ascii="Arial" w:eastAsia="Times New Roman" w:hAnsi="Arial" w:cs="Arial"/>
          <w:b/>
          <w:sz w:val="26"/>
          <w:szCs w:val="26"/>
          <w:u w:val="single"/>
          <w:lang w:val="es-ES"/>
        </w:rPr>
        <w:t>(</w:t>
      </w:r>
      <w:proofErr w:type="spellStart"/>
      <w:r w:rsidRPr="00B62994">
        <w:rPr>
          <w:rFonts w:ascii="Arial" w:eastAsia="Times New Roman" w:hAnsi="Arial" w:cs="Arial"/>
          <w:b/>
          <w:sz w:val="26"/>
          <w:szCs w:val="26"/>
          <w:u w:val="single"/>
          <w:lang w:val="es-ES"/>
        </w:rPr>
        <w:t>Preprint</w:t>
      </w:r>
      <w:proofErr w:type="spellEnd"/>
      <w:r w:rsidRPr="00B62994">
        <w:rPr>
          <w:rFonts w:ascii="Arial" w:eastAsia="Times New Roman" w:hAnsi="Arial" w:cs="Arial"/>
          <w:b/>
          <w:sz w:val="26"/>
          <w:szCs w:val="26"/>
          <w:u w:val="single"/>
          <w:lang w:val="es-ES"/>
        </w:rPr>
        <w:t>)</w:t>
      </w:r>
    </w:p>
    <w:p w:rsidR="00397E66" w:rsidRDefault="00397E66" w:rsidP="00D668AC">
      <w:pPr>
        <w:pStyle w:val="Normal1"/>
        <w:spacing w:after="0" w:line="480" w:lineRule="auto"/>
        <w:rPr>
          <w:lang w:val="es-ES"/>
        </w:rPr>
      </w:pPr>
    </w:p>
    <w:p w:rsidR="00397E66" w:rsidRPr="00397E66" w:rsidRDefault="00397E66" w:rsidP="00D668AC">
      <w:pPr>
        <w:pStyle w:val="Normal1"/>
        <w:spacing w:after="0" w:line="480" w:lineRule="auto"/>
        <w:rPr>
          <w:rFonts w:ascii="Arial" w:eastAsia="Times New Roman" w:hAnsi="Arial" w:cs="Arial"/>
          <w:sz w:val="26"/>
          <w:szCs w:val="26"/>
          <w:lang w:val="es-ES"/>
        </w:rPr>
      </w:pPr>
      <w:r w:rsidRPr="00397E66">
        <w:rPr>
          <w:sz w:val="26"/>
          <w:szCs w:val="26"/>
          <w:lang w:val="es-ES"/>
        </w:rPr>
        <w:t>Francisco Segado-Boj, Juan Martín-Quevedo, Juan José Prieto-Gutiérrez</w:t>
      </w:r>
    </w:p>
    <w:p w:rsidR="00397E66" w:rsidRPr="00397E66" w:rsidRDefault="00397E66" w:rsidP="00D668AC">
      <w:pPr>
        <w:pStyle w:val="Normal1"/>
        <w:spacing w:after="0" w:line="480" w:lineRule="auto"/>
        <w:rPr>
          <w:rFonts w:ascii="Arial" w:eastAsia="Times New Roman" w:hAnsi="Arial" w:cs="Arial"/>
          <w:sz w:val="24"/>
          <w:szCs w:val="24"/>
          <w:lang w:val="es-ES"/>
        </w:rPr>
      </w:pPr>
    </w:p>
    <w:p w:rsidR="00D668AC" w:rsidRPr="00397E66" w:rsidRDefault="00D668AC" w:rsidP="00D668AC">
      <w:pPr>
        <w:pStyle w:val="Normal1"/>
        <w:spacing w:after="0" w:line="480" w:lineRule="auto"/>
        <w:rPr>
          <w:rFonts w:ascii="Arial" w:eastAsia="Times New Roman" w:hAnsi="Arial" w:cs="Arial"/>
          <w:sz w:val="28"/>
          <w:szCs w:val="28"/>
          <w:lang w:val="en-CA"/>
        </w:rPr>
      </w:pPr>
      <w:r w:rsidRPr="00397E66">
        <w:rPr>
          <w:rFonts w:ascii="Arial" w:eastAsia="Times New Roman" w:hAnsi="Arial" w:cs="Arial"/>
          <w:sz w:val="28"/>
          <w:szCs w:val="28"/>
          <w:lang w:val="en-CA"/>
        </w:rPr>
        <w:t>Journal of Scholarly Publishing 50(1):48-70 · October 2018</w:t>
      </w:r>
    </w:p>
    <w:p w:rsidR="00D668AC" w:rsidRPr="00397E66" w:rsidRDefault="00D668AC" w:rsidP="00494B57">
      <w:pPr>
        <w:pStyle w:val="Normal1"/>
        <w:spacing w:after="0" w:line="480" w:lineRule="auto"/>
        <w:rPr>
          <w:rFonts w:ascii="Arial" w:eastAsia="Times New Roman" w:hAnsi="Arial" w:cs="Arial"/>
          <w:sz w:val="24"/>
          <w:szCs w:val="24"/>
          <w:lang w:val="en-CA"/>
        </w:rPr>
      </w:pPr>
      <w:hyperlink r:id="rId7" w:history="1">
        <w:r w:rsidRPr="00397E66">
          <w:rPr>
            <w:rStyle w:val="Hipervnculo"/>
            <w:rFonts w:ascii="Arial" w:eastAsia="Times New Roman" w:hAnsi="Arial" w:cs="Arial"/>
            <w:sz w:val="24"/>
            <w:szCs w:val="24"/>
            <w:lang w:val="en-CA"/>
          </w:rPr>
          <w:t>https://doi.org/10.3138/jsp.50.1.08</w:t>
        </w:r>
      </w:hyperlink>
    </w:p>
    <w:p w:rsidR="00397E66" w:rsidRDefault="00397E66" w:rsidP="00494B57">
      <w:pPr>
        <w:pStyle w:val="Normal1"/>
        <w:spacing w:after="0" w:line="480" w:lineRule="auto"/>
        <w:rPr>
          <w:rFonts w:ascii="Arial" w:eastAsia="Times New Roman" w:hAnsi="Arial" w:cs="Arial"/>
          <w:b/>
          <w:sz w:val="24"/>
          <w:szCs w:val="24"/>
          <w:lang w:val="es-ES"/>
        </w:rPr>
      </w:pPr>
    </w:p>
    <w:p w:rsidR="00397E66" w:rsidRDefault="00397E66" w:rsidP="00494B57">
      <w:pPr>
        <w:pStyle w:val="Normal1"/>
        <w:spacing w:after="0" w:line="480" w:lineRule="auto"/>
        <w:rPr>
          <w:rFonts w:ascii="Arial" w:eastAsia="Times New Roman" w:hAnsi="Arial" w:cs="Arial"/>
          <w:b/>
          <w:sz w:val="24"/>
          <w:szCs w:val="24"/>
          <w:lang w:val="es-ES"/>
        </w:rPr>
      </w:pPr>
    </w:p>
    <w:p w:rsidR="00397E66" w:rsidRDefault="00397E66" w:rsidP="00494B57">
      <w:pPr>
        <w:pStyle w:val="Normal1"/>
        <w:spacing w:after="0" w:line="480" w:lineRule="auto"/>
        <w:rPr>
          <w:rFonts w:ascii="Arial" w:eastAsia="Times New Roman" w:hAnsi="Arial" w:cs="Arial"/>
          <w:b/>
          <w:sz w:val="24"/>
          <w:szCs w:val="24"/>
          <w:lang w:val="es-ES"/>
        </w:rPr>
      </w:pPr>
    </w:p>
    <w:p w:rsidR="00397E66" w:rsidRDefault="00397E66" w:rsidP="00494B57">
      <w:pPr>
        <w:pStyle w:val="Normal1"/>
        <w:spacing w:after="0" w:line="480" w:lineRule="auto"/>
        <w:rPr>
          <w:rFonts w:ascii="Arial" w:eastAsia="Times New Roman" w:hAnsi="Arial" w:cs="Arial"/>
          <w:b/>
          <w:sz w:val="24"/>
          <w:szCs w:val="24"/>
          <w:lang w:val="es-ES"/>
        </w:rPr>
      </w:pPr>
    </w:p>
    <w:p w:rsidR="00397E66" w:rsidRDefault="00397E66" w:rsidP="00397E66">
      <w:pPr>
        <w:pStyle w:val="Normal1"/>
        <w:spacing w:after="0" w:line="360" w:lineRule="auto"/>
        <w:rPr>
          <w:rFonts w:ascii="Arial" w:eastAsia="Times New Roman" w:hAnsi="Arial" w:cs="Arial"/>
          <w:b/>
          <w:sz w:val="24"/>
          <w:szCs w:val="24"/>
          <w:lang w:val="es-ES"/>
        </w:rPr>
      </w:pPr>
    </w:p>
    <w:p w:rsidR="00D668AC" w:rsidRPr="00B62994" w:rsidRDefault="00D668AC" w:rsidP="00397E66">
      <w:pPr>
        <w:pStyle w:val="Normal1"/>
        <w:spacing w:after="0" w:line="360" w:lineRule="auto"/>
        <w:rPr>
          <w:rFonts w:ascii="Arial" w:eastAsia="Times New Roman" w:hAnsi="Arial" w:cs="Arial"/>
          <w:b/>
          <w:lang w:val="en-CA"/>
        </w:rPr>
      </w:pPr>
      <w:r w:rsidRPr="00B62994">
        <w:rPr>
          <w:rFonts w:ascii="Arial" w:eastAsia="Times New Roman" w:hAnsi="Arial" w:cs="Arial"/>
          <w:b/>
          <w:lang w:val="es-ES"/>
        </w:rPr>
        <w:t xml:space="preserve">Cite: </w:t>
      </w:r>
      <w:r w:rsidRPr="00B62994">
        <w:rPr>
          <w:rFonts w:ascii="Arial" w:hAnsi="Arial" w:cs="Arial"/>
          <w:color w:val="222222"/>
          <w:shd w:val="clear" w:color="auto" w:fill="FFFFFF"/>
          <w:lang w:val="es-ES"/>
        </w:rPr>
        <w:t xml:space="preserve">Segado-Boj, F., Martín-Quevedo, J., &amp; Prieto-Gutiérrez, J. J. (2018). </w:t>
      </w:r>
      <w:proofErr w:type="gramStart"/>
      <w:r w:rsidRPr="00B62994">
        <w:rPr>
          <w:rFonts w:ascii="Arial" w:hAnsi="Arial" w:cs="Arial"/>
          <w:color w:val="222222"/>
          <w:shd w:val="clear" w:color="auto" w:fill="FFFFFF"/>
        </w:rPr>
        <w:t xml:space="preserve">Attitudes toward Open Access, Open Peer Review, and </w:t>
      </w:r>
      <w:proofErr w:type="spellStart"/>
      <w:r w:rsidRPr="00B62994">
        <w:rPr>
          <w:rFonts w:ascii="Arial" w:hAnsi="Arial" w:cs="Arial"/>
          <w:color w:val="222222"/>
          <w:shd w:val="clear" w:color="auto" w:fill="FFFFFF"/>
        </w:rPr>
        <w:t>Altmetrics</w:t>
      </w:r>
      <w:proofErr w:type="spellEnd"/>
      <w:r w:rsidRPr="00B62994">
        <w:rPr>
          <w:rFonts w:ascii="Arial" w:hAnsi="Arial" w:cs="Arial"/>
          <w:color w:val="222222"/>
          <w:shd w:val="clear" w:color="auto" w:fill="FFFFFF"/>
        </w:rPr>
        <w:t xml:space="preserve"> among Contributors to Spanish Scholarly Journals.</w:t>
      </w:r>
      <w:proofErr w:type="gramEnd"/>
      <w:r w:rsidRPr="00B62994">
        <w:rPr>
          <w:rFonts w:ascii="Arial" w:hAnsi="Arial" w:cs="Arial"/>
          <w:color w:val="222222"/>
          <w:shd w:val="clear" w:color="auto" w:fill="FFFFFF"/>
        </w:rPr>
        <w:t> </w:t>
      </w:r>
      <w:r w:rsidRPr="00B62994">
        <w:rPr>
          <w:rFonts w:ascii="Arial" w:hAnsi="Arial" w:cs="Arial"/>
          <w:i/>
          <w:iCs/>
          <w:color w:val="222222"/>
          <w:shd w:val="clear" w:color="auto" w:fill="FFFFFF"/>
        </w:rPr>
        <w:t>Journal of Scholarly Publishing</w:t>
      </w:r>
      <w:r w:rsidRPr="00B62994">
        <w:rPr>
          <w:rFonts w:ascii="Arial" w:hAnsi="Arial" w:cs="Arial"/>
          <w:color w:val="222222"/>
          <w:shd w:val="clear" w:color="auto" w:fill="FFFFFF"/>
        </w:rPr>
        <w:t>, </w:t>
      </w:r>
      <w:r w:rsidRPr="00B62994">
        <w:rPr>
          <w:rFonts w:ascii="Arial" w:hAnsi="Arial" w:cs="Arial"/>
          <w:i/>
          <w:iCs/>
          <w:color w:val="222222"/>
          <w:shd w:val="clear" w:color="auto" w:fill="FFFFFF"/>
        </w:rPr>
        <w:t>50</w:t>
      </w:r>
      <w:r w:rsidRPr="00B62994">
        <w:rPr>
          <w:rFonts w:ascii="Arial" w:hAnsi="Arial" w:cs="Arial"/>
          <w:color w:val="222222"/>
          <w:shd w:val="clear" w:color="auto" w:fill="FFFFFF"/>
        </w:rPr>
        <w:t>(1), 48-70.</w:t>
      </w:r>
    </w:p>
    <w:p w:rsidR="00D668AC" w:rsidRDefault="00D668AC" w:rsidP="00494B57">
      <w:pPr>
        <w:pStyle w:val="Normal1"/>
        <w:spacing w:after="0" w:line="480" w:lineRule="auto"/>
        <w:rPr>
          <w:rFonts w:ascii="Times New Roman" w:eastAsia="Times New Roman" w:hAnsi="Times New Roman" w:cs="Times New Roman"/>
          <w:b/>
          <w:sz w:val="24"/>
          <w:szCs w:val="24"/>
          <w:lang w:val="en-CA"/>
        </w:rPr>
      </w:pPr>
    </w:p>
    <w:p w:rsidR="00D668AC" w:rsidRDefault="00D668AC" w:rsidP="00494B57">
      <w:pPr>
        <w:pStyle w:val="Normal1"/>
        <w:spacing w:after="0" w:line="480" w:lineRule="auto"/>
        <w:rPr>
          <w:rFonts w:ascii="Times New Roman" w:eastAsia="Times New Roman" w:hAnsi="Times New Roman" w:cs="Times New Roman"/>
          <w:b/>
          <w:sz w:val="24"/>
          <w:szCs w:val="24"/>
          <w:lang w:val="en-CA"/>
        </w:rPr>
      </w:pPr>
    </w:p>
    <w:p w:rsidR="00D668AC" w:rsidRDefault="00D668AC" w:rsidP="00494B57">
      <w:pPr>
        <w:pStyle w:val="Normal1"/>
        <w:spacing w:after="0" w:line="480" w:lineRule="auto"/>
        <w:rPr>
          <w:rFonts w:ascii="Times New Roman" w:eastAsia="Times New Roman" w:hAnsi="Times New Roman" w:cs="Times New Roman"/>
          <w:b/>
          <w:sz w:val="24"/>
          <w:szCs w:val="24"/>
          <w:lang w:val="en-CA"/>
        </w:rPr>
      </w:pPr>
    </w:p>
    <w:p w:rsidR="00D668AC" w:rsidRDefault="00D668AC" w:rsidP="00494B57">
      <w:pPr>
        <w:pStyle w:val="Normal1"/>
        <w:spacing w:after="0" w:line="480" w:lineRule="auto"/>
        <w:rPr>
          <w:rFonts w:ascii="Times New Roman" w:eastAsia="Times New Roman" w:hAnsi="Times New Roman" w:cs="Times New Roman"/>
          <w:b/>
          <w:sz w:val="24"/>
          <w:szCs w:val="24"/>
          <w:lang w:val="en-CA"/>
        </w:rPr>
      </w:pPr>
    </w:p>
    <w:p w:rsidR="00586BE8" w:rsidRPr="000F70BC" w:rsidRDefault="00BE3C98" w:rsidP="00494B57">
      <w:pPr>
        <w:pStyle w:val="Normal1"/>
        <w:spacing w:after="0" w:line="480" w:lineRule="auto"/>
        <w:rPr>
          <w:rFonts w:ascii="Times New Roman" w:eastAsia="Times New Roman" w:hAnsi="Times New Roman" w:cs="Times New Roman"/>
          <w:b/>
          <w:sz w:val="24"/>
          <w:szCs w:val="24"/>
          <w:lang w:val="en-CA"/>
        </w:rPr>
      </w:pPr>
      <w:r w:rsidRPr="000F70BC">
        <w:rPr>
          <w:rFonts w:ascii="Times New Roman" w:eastAsia="Times New Roman" w:hAnsi="Times New Roman" w:cs="Times New Roman"/>
          <w:b/>
          <w:sz w:val="24"/>
          <w:szCs w:val="24"/>
          <w:lang w:val="en-CA"/>
        </w:rPr>
        <w:t xml:space="preserve">Attitudes toward </w:t>
      </w:r>
      <w:r w:rsidR="007F3206">
        <w:rPr>
          <w:rFonts w:ascii="Times New Roman" w:eastAsia="Times New Roman" w:hAnsi="Times New Roman" w:cs="Times New Roman"/>
          <w:b/>
          <w:sz w:val="24"/>
          <w:szCs w:val="24"/>
          <w:lang w:val="en-CA"/>
        </w:rPr>
        <w:t>Op</w:t>
      </w:r>
      <w:r w:rsidRPr="000F70BC">
        <w:rPr>
          <w:rFonts w:ascii="Times New Roman" w:eastAsia="Times New Roman" w:hAnsi="Times New Roman" w:cs="Times New Roman"/>
          <w:b/>
          <w:sz w:val="24"/>
          <w:szCs w:val="24"/>
          <w:lang w:val="en-CA"/>
        </w:rPr>
        <w:t xml:space="preserve">en </w:t>
      </w:r>
      <w:r w:rsidR="007F3206">
        <w:rPr>
          <w:rFonts w:ascii="Times New Roman" w:eastAsia="Times New Roman" w:hAnsi="Times New Roman" w:cs="Times New Roman"/>
          <w:b/>
          <w:sz w:val="24"/>
          <w:szCs w:val="24"/>
          <w:lang w:val="en-CA"/>
        </w:rPr>
        <w:t>A</w:t>
      </w:r>
      <w:r w:rsidRPr="000F70BC">
        <w:rPr>
          <w:rFonts w:ascii="Times New Roman" w:eastAsia="Times New Roman" w:hAnsi="Times New Roman" w:cs="Times New Roman"/>
          <w:b/>
          <w:sz w:val="24"/>
          <w:szCs w:val="24"/>
          <w:lang w:val="en-CA"/>
        </w:rPr>
        <w:t xml:space="preserve">ccess, </w:t>
      </w:r>
      <w:r w:rsidR="007F3206">
        <w:rPr>
          <w:rFonts w:ascii="Times New Roman" w:eastAsia="Times New Roman" w:hAnsi="Times New Roman" w:cs="Times New Roman"/>
          <w:b/>
          <w:sz w:val="24"/>
          <w:szCs w:val="24"/>
          <w:lang w:val="en-CA"/>
        </w:rPr>
        <w:t>O</w:t>
      </w:r>
      <w:r w:rsidRPr="000F70BC">
        <w:rPr>
          <w:rFonts w:ascii="Times New Roman" w:eastAsia="Times New Roman" w:hAnsi="Times New Roman" w:cs="Times New Roman"/>
          <w:b/>
          <w:sz w:val="24"/>
          <w:szCs w:val="24"/>
          <w:lang w:val="en-CA"/>
        </w:rPr>
        <w:t xml:space="preserve">pen </w:t>
      </w:r>
      <w:r w:rsidR="007F3206">
        <w:rPr>
          <w:rFonts w:ascii="Times New Roman" w:eastAsia="Times New Roman" w:hAnsi="Times New Roman" w:cs="Times New Roman"/>
          <w:b/>
          <w:sz w:val="24"/>
          <w:szCs w:val="24"/>
          <w:lang w:val="en-CA"/>
        </w:rPr>
        <w:t>P</w:t>
      </w:r>
      <w:r w:rsidRPr="000F70BC">
        <w:rPr>
          <w:rFonts w:ascii="Times New Roman" w:eastAsia="Times New Roman" w:hAnsi="Times New Roman" w:cs="Times New Roman"/>
          <w:b/>
          <w:sz w:val="24"/>
          <w:szCs w:val="24"/>
          <w:lang w:val="en-CA"/>
        </w:rPr>
        <w:t xml:space="preserve">eer </w:t>
      </w:r>
      <w:r w:rsidR="007F3206">
        <w:rPr>
          <w:rFonts w:ascii="Times New Roman" w:eastAsia="Times New Roman" w:hAnsi="Times New Roman" w:cs="Times New Roman"/>
          <w:b/>
          <w:sz w:val="24"/>
          <w:szCs w:val="24"/>
          <w:lang w:val="en-CA"/>
        </w:rPr>
        <w:t>R</w:t>
      </w:r>
      <w:r w:rsidRPr="000F70BC">
        <w:rPr>
          <w:rFonts w:ascii="Times New Roman" w:eastAsia="Times New Roman" w:hAnsi="Times New Roman" w:cs="Times New Roman"/>
          <w:b/>
          <w:sz w:val="24"/>
          <w:szCs w:val="24"/>
          <w:lang w:val="en-CA"/>
        </w:rPr>
        <w:t xml:space="preserve">eview, and </w:t>
      </w:r>
      <w:proofErr w:type="spellStart"/>
      <w:r w:rsidR="007F3206">
        <w:rPr>
          <w:rFonts w:ascii="Times New Roman" w:eastAsia="Times New Roman" w:hAnsi="Times New Roman" w:cs="Times New Roman"/>
          <w:b/>
          <w:sz w:val="24"/>
          <w:szCs w:val="24"/>
          <w:lang w:val="en-CA"/>
        </w:rPr>
        <w:t>A</w:t>
      </w:r>
      <w:r w:rsidRPr="000F70BC">
        <w:rPr>
          <w:rFonts w:ascii="Times New Roman" w:eastAsia="Times New Roman" w:hAnsi="Times New Roman" w:cs="Times New Roman"/>
          <w:b/>
          <w:sz w:val="24"/>
          <w:szCs w:val="24"/>
          <w:lang w:val="en-CA"/>
        </w:rPr>
        <w:t>ltmetrics</w:t>
      </w:r>
      <w:proofErr w:type="spellEnd"/>
      <w:r w:rsidRPr="000F70BC">
        <w:rPr>
          <w:rFonts w:ascii="Times New Roman" w:eastAsia="Times New Roman" w:hAnsi="Times New Roman" w:cs="Times New Roman"/>
          <w:b/>
          <w:sz w:val="24"/>
          <w:szCs w:val="24"/>
          <w:lang w:val="en-CA"/>
        </w:rPr>
        <w:t xml:space="preserve"> among </w:t>
      </w:r>
      <w:r w:rsidR="007F3206">
        <w:rPr>
          <w:rFonts w:ascii="Times New Roman" w:eastAsia="Times New Roman" w:hAnsi="Times New Roman" w:cs="Times New Roman"/>
          <w:b/>
          <w:sz w:val="24"/>
          <w:szCs w:val="24"/>
          <w:lang w:val="en-CA"/>
        </w:rPr>
        <w:t>C</w:t>
      </w:r>
      <w:r w:rsidRPr="000F70BC">
        <w:rPr>
          <w:rFonts w:ascii="Times New Roman" w:eastAsia="Times New Roman" w:hAnsi="Times New Roman" w:cs="Times New Roman"/>
          <w:b/>
          <w:sz w:val="24"/>
          <w:szCs w:val="24"/>
          <w:lang w:val="en-CA"/>
        </w:rPr>
        <w:t xml:space="preserve">ontributors to Spanish </w:t>
      </w:r>
      <w:r w:rsidR="007F3206">
        <w:rPr>
          <w:rFonts w:ascii="Times New Roman" w:eastAsia="Times New Roman" w:hAnsi="Times New Roman" w:cs="Times New Roman"/>
          <w:b/>
          <w:sz w:val="24"/>
          <w:szCs w:val="24"/>
          <w:lang w:val="en-CA"/>
        </w:rPr>
        <w:t>S</w:t>
      </w:r>
      <w:r w:rsidRPr="000F70BC">
        <w:rPr>
          <w:rFonts w:ascii="Times New Roman" w:eastAsia="Times New Roman" w:hAnsi="Times New Roman" w:cs="Times New Roman"/>
          <w:b/>
          <w:sz w:val="24"/>
          <w:szCs w:val="24"/>
          <w:lang w:val="en-CA"/>
        </w:rPr>
        <w:t xml:space="preserve">cholarly </w:t>
      </w:r>
      <w:r w:rsidR="007F3206">
        <w:rPr>
          <w:rFonts w:ascii="Times New Roman" w:eastAsia="Times New Roman" w:hAnsi="Times New Roman" w:cs="Times New Roman"/>
          <w:b/>
          <w:sz w:val="24"/>
          <w:szCs w:val="24"/>
          <w:lang w:val="en-CA"/>
        </w:rPr>
        <w:t>J</w:t>
      </w:r>
      <w:r w:rsidRPr="000F70BC">
        <w:rPr>
          <w:rFonts w:ascii="Times New Roman" w:eastAsia="Times New Roman" w:hAnsi="Times New Roman" w:cs="Times New Roman"/>
          <w:b/>
          <w:sz w:val="24"/>
          <w:szCs w:val="24"/>
          <w:lang w:val="en-CA"/>
        </w:rPr>
        <w:t>ournals</w:t>
      </w:r>
    </w:p>
    <w:p w:rsidR="00586BE8" w:rsidRPr="000F70BC" w:rsidRDefault="00586BE8" w:rsidP="00494B57">
      <w:pPr>
        <w:pStyle w:val="Normal1"/>
        <w:spacing w:after="0" w:line="480" w:lineRule="auto"/>
        <w:rPr>
          <w:rFonts w:ascii="Times New Roman" w:eastAsia="Times New Roman" w:hAnsi="Times New Roman" w:cs="Times New Roman"/>
          <w:b/>
          <w:sz w:val="24"/>
          <w:szCs w:val="24"/>
          <w:lang w:val="en-CA"/>
        </w:rPr>
      </w:pPr>
    </w:p>
    <w:p w:rsidR="00586BE8" w:rsidRPr="000F70BC" w:rsidRDefault="00BE3C98" w:rsidP="00494B57">
      <w:pPr>
        <w:pStyle w:val="Normal1"/>
        <w:spacing w:after="0" w:line="480" w:lineRule="auto"/>
        <w:rPr>
          <w:rFonts w:ascii="Times New Roman" w:eastAsia="Times New Roman" w:hAnsi="Times New Roman" w:cs="Times New Roman"/>
          <w:b/>
          <w:sz w:val="24"/>
          <w:szCs w:val="24"/>
          <w:lang w:val="en-CA"/>
        </w:rPr>
      </w:pPr>
      <w:r w:rsidRPr="000F70BC">
        <w:rPr>
          <w:rFonts w:ascii="Times New Roman" w:eastAsia="Times New Roman" w:hAnsi="Times New Roman" w:cs="Times New Roman"/>
          <w:b/>
          <w:sz w:val="24"/>
          <w:szCs w:val="24"/>
          <w:lang w:val="en-CA"/>
        </w:rPr>
        <w:t>Abstract</w:t>
      </w:r>
    </w:p>
    <w:p w:rsidR="00586BE8" w:rsidRPr="000F70BC" w:rsidRDefault="00BE3C98" w:rsidP="00494B57">
      <w:pPr>
        <w:pStyle w:val="Normal1"/>
        <w:spacing w:after="0" w:line="480" w:lineRule="auto"/>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This paper aims to gain a better understanding of the perspectives of contributors to Spanish academic journals regarding open access, open peer review</w:t>
      </w:r>
      <w:r w:rsidR="007F3206">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 and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It also explores how age, gender, professional experience, career history</w:t>
      </w:r>
      <w:r w:rsidR="0005166A">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 and perception and use of social media influence authors’ opinions toward these </w:t>
      </w:r>
      <w:r w:rsidR="0005166A">
        <w:rPr>
          <w:rFonts w:ascii="Times New Roman" w:eastAsia="Times New Roman" w:hAnsi="Times New Roman" w:cs="Times New Roman"/>
          <w:sz w:val="24"/>
          <w:szCs w:val="24"/>
          <w:lang w:val="en-CA"/>
        </w:rPr>
        <w:t>developments in scholarly publishing</w:t>
      </w:r>
      <w:r w:rsidRPr="000F70BC">
        <w:rPr>
          <w:rFonts w:ascii="Times New Roman" w:eastAsia="Times New Roman" w:hAnsi="Times New Roman" w:cs="Times New Roman"/>
          <w:sz w:val="24"/>
          <w:szCs w:val="24"/>
          <w:lang w:val="en-CA"/>
        </w:rPr>
        <w:t>. A sample of contributors (n</w:t>
      </w:r>
      <w:r w:rsidR="007F3206">
        <w:rPr>
          <w:rFonts w:ascii="Times New Roman" w:eastAsia="Times New Roman" w:hAnsi="Times New Roman" w:cs="Times New Roman"/>
          <w:sz w:val="24"/>
          <w:szCs w:val="24"/>
          <w:lang w:val="en-CA"/>
        </w:rPr>
        <w:t xml:space="preserve"> </w:t>
      </w:r>
      <w:r w:rsidRPr="000F70BC">
        <w:rPr>
          <w:rFonts w:ascii="Times New Roman" w:eastAsia="Times New Roman" w:hAnsi="Times New Roman" w:cs="Times New Roman"/>
          <w:sz w:val="24"/>
          <w:szCs w:val="24"/>
          <w:lang w:val="en-CA"/>
        </w:rPr>
        <w:t>=</w:t>
      </w:r>
      <w:r w:rsidR="007F3206">
        <w:rPr>
          <w:rFonts w:ascii="Times New Roman" w:eastAsia="Times New Roman" w:hAnsi="Times New Roman" w:cs="Times New Roman"/>
          <w:sz w:val="24"/>
          <w:szCs w:val="24"/>
          <w:lang w:val="en-CA"/>
        </w:rPr>
        <w:t xml:space="preserve"> </w:t>
      </w:r>
      <w:r w:rsidRPr="000F70BC">
        <w:rPr>
          <w:rFonts w:ascii="Times New Roman" w:eastAsia="Times New Roman" w:hAnsi="Times New Roman" w:cs="Times New Roman"/>
          <w:sz w:val="24"/>
          <w:szCs w:val="24"/>
          <w:lang w:val="en-CA"/>
        </w:rPr>
        <w:t xml:space="preserve">1254) to Spanish academic journals was invited to participate in a survey </w:t>
      </w:r>
      <w:r w:rsidR="0005166A">
        <w:rPr>
          <w:rFonts w:ascii="Times New Roman" w:eastAsia="Times New Roman" w:hAnsi="Times New Roman" w:cs="Times New Roman"/>
          <w:sz w:val="24"/>
          <w:szCs w:val="24"/>
          <w:lang w:val="en-CA"/>
        </w:rPr>
        <w:t xml:space="preserve">about </w:t>
      </w:r>
      <w:r w:rsidRPr="000F70BC">
        <w:rPr>
          <w:rFonts w:ascii="Times New Roman" w:eastAsia="Times New Roman" w:hAnsi="Times New Roman" w:cs="Times New Roman"/>
          <w:sz w:val="24"/>
          <w:szCs w:val="24"/>
          <w:lang w:val="en-CA"/>
        </w:rPr>
        <w:t>the aforementioned topics. The response rate was 2</w:t>
      </w:r>
      <w:r w:rsidR="009D2C70">
        <w:rPr>
          <w:rFonts w:ascii="Times New Roman" w:eastAsia="Times New Roman" w:hAnsi="Times New Roman" w:cs="Times New Roman"/>
          <w:sz w:val="24"/>
          <w:szCs w:val="24"/>
          <w:lang w:val="en-CA"/>
        </w:rPr>
        <w:t>4</w:t>
      </w:r>
      <w:r w:rsidR="007F3206">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(n</w:t>
      </w:r>
      <w:r w:rsidR="007F3206">
        <w:rPr>
          <w:rFonts w:ascii="Times New Roman" w:eastAsia="Times New Roman" w:hAnsi="Times New Roman" w:cs="Times New Roman"/>
          <w:sz w:val="24"/>
          <w:szCs w:val="24"/>
          <w:lang w:val="en-CA"/>
        </w:rPr>
        <w:t xml:space="preserve"> </w:t>
      </w:r>
      <w:r w:rsidRPr="000F70BC">
        <w:rPr>
          <w:rFonts w:ascii="Times New Roman" w:eastAsia="Times New Roman" w:hAnsi="Times New Roman" w:cs="Times New Roman"/>
          <w:sz w:val="24"/>
          <w:szCs w:val="24"/>
          <w:lang w:val="en-CA"/>
        </w:rPr>
        <w:t>=</w:t>
      </w:r>
      <w:r w:rsidR="007F3206">
        <w:rPr>
          <w:rFonts w:ascii="Times New Roman" w:eastAsia="Times New Roman" w:hAnsi="Times New Roman" w:cs="Times New Roman"/>
          <w:sz w:val="24"/>
          <w:szCs w:val="24"/>
          <w:lang w:val="en-CA"/>
        </w:rPr>
        <w:t xml:space="preserve"> </w:t>
      </w:r>
      <w:r w:rsidRPr="000F70BC">
        <w:rPr>
          <w:rFonts w:ascii="Times New Roman" w:eastAsia="Times New Roman" w:hAnsi="Times New Roman" w:cs="Times New Roman"/>
          <w:sz w:val="24"/>
          <w:szCs w:val="24"/>
          <w:lang w:val="en-CA"/>
        </w:rPr>
        <w:t>295). Contributors to Spanish scholarly journals hold a favo</w:t>
      </w:r>
      <w:r w:rsidR="0005166A">
        <w:rPr>
          <w:rFonts w:ascii="Times New Roman" w:eastAsia="Times New Roman" w:hAnsi="Times New Roman" w:cs="Times New Roman"/>
          <w:sz w:val="24"/>
          <w:szCs w:val="24"/>
          <w:lang w:val="en-CA"/>
        </w:rPr>
        <w:t>u</w:t>
      </w:r>
      <w:r w:rsidRPr="000F70BC">
        <w:rPr>
          <w:rFonts w:ascii="Times New Roman" w:eastAsia="Times New Roman" w:hAnsi="Times New Roman" w:cs="Times New Roman"/>
          <w:sz w:val="24"/>
          <w:szCs w:val="24"/>
          <w:lang w:val="en-CA"/>
        </w:rPr>
        <w:t xml:space="preserve">rable opinion of open access but </w:t>
      </w:r>
      <w:r w:rsidR="0005166A">
        <w:rPr>
          <w:rFonts w:ascii="Times New Roman" w:eastAsia="Times New Roman" w:hAnsi="Times New Roman" w:cs="Times New Roman"/>
          <w:sz w:val="24"/>
          <w:szCs w:val="24"/>
          <w:lang w:val="en-CA"/>
        </w:rPr>
        <w:t>we</w:t>
      </w:r>
      <w:r w:rsidRPr="000F70BC">
        <w:rPr>
          <w:rFonts w:ascii="Times New Roman" w:eastAsia="Times New Roman" w:hAnsi="Times New Roman" w:cs="Times New Roman"/>
          <w:sz w:val="24"/>
          <w:szCs w:val="24"/>
          <w:lang w:val="en-CA"/>
        </w:rPr>
        <w:t xml:space="preserve">re more cautious about open peer review and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xml:space="preserve">. Younger and female scholars were more reluctant to accept open peer review practices. A positive attitude toward social networks did not necessarily translate into enthusiasm for emerging trends in scholarly publishing. </w:t>
      </w:r>
      <w:r w:rsidR="007F3206">
        <w:rPr>
          <w:rFonts w:ascii="Times New Roman" w:eastAsia="Times New Roman" w:hAnsi="Times New Roman" w:cs="Times New Roman"/>
          <w:sz w:val="24"/>
          <w:szCs w:val="24"/>
          <w:lang w:val="en-CA"/>
        </w:rPr>
        <w:t>De</w:t>
      </w:r>
      <w:r w:rsidRPr="000F70BC">
        <w:rPr>
          <w:rFonts w:ascii="Times New Roman" w:eastAsia="Times New Roman" w:hAnsi="Times New Roman" w:cs="Times New Roman"/>
          <w:sz w:val="24"/>
          <w:szCs w:val="24"/>
          <w:lang w:val="en-CA"/>
        </w:rPr>
        <w:t xml:space="preserve">spite this, </w:t>
      </w:r>
      <w:proofErr w:type="spellStart"/>
      <w:r w:rsidRPr="000F70BC">
        <w:rPr>
          <w:rFonts w:ascii="Times New Roman" w:eastAsia="Times New Roman" w:hAnsi="Times New Roman" w:cs="Times New Roman"/>
          <w:sz w:val="24"/>
          <w:szCs w:val="24"/>
          <w:lang w:val="en-CA"/>
        </w:rPr>
        <w:t>ResearchGate</w:t>
      </w:r>
      <w:proofErr w:type="spellEnd"/>
      <w:r w:rsidRPr="000F70BC">
        <w:rPr>
          <w:rFonts w:ascii="Times New Roman" w:eastAsia="Times New Roman" w:hAnsi="Times New Roman" w:cs="Times New Roman"/>
          <w:sz w:val="24"/>
          <w:szCs w:val="24"/>
          <w:lang w:val="en-CA"/>
        </w:rPr>
        <w:t xml:space="preserve"> users were more aware </w:t>
      </w:r>
      <w:r w:rsidR="007F3206">
        <w:rPr>
          <w:rFonts w:ascii="Times New Roman" w:eastAsia="Times New Roman" w:hAnsi="Times New Roman" w:cs="Times New Roman"/>
          <w:sz w:val="24"/>
          <w:szCs w:val="24"/>
          <w:lang w:val="en-CA"/>
        </w:rPr>
        <w:t>of</w:t>
      </w:r>
      <w:r w:rsidRPr="000F70BC">
        <w:rPr>
          <w:rFonts w:ascii="Times New Roman" w:eastAsia="Times New Roman" w:hAnsi="Times New Roman" w:cs="Times New Roman"/>
          <w:sz w:val="24"/>
          <w:szCs w:val="24"/>
          <w:lang w:val="en-CA"/>
        </w:rPr>
        <w:t xml:space="preserve">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xml:space="preserve">. </w:t>
      </w:r>
    </w:p>
    <w:p w:rsidR="00586BE8" w:rsidRPr="000F70BC" w:rsidRDefault="00586BE8" w:rsidP="00494B57">
      <w:pPr>
        <w:pStyle w:val="Normal1"/>
        <w:spacing w:after="0" w:line="480" w:lineRule="auto"/>
        <w:rPr>
          <w:rFonts w:ascii="Times New Roman" w:eastAsia="Times New Roman" w:hAnsi="Times New Roman" w:cs="Times New Roman"/>
          <w:b/>
          <w:sz w:val="24"/>
          <w:szCs w:val="24"/>
          <w:lang w:val="en-CA"/>
        </w:rPr>
      </w:pPr>
    </w:p>
    <w:p w:rsidR="00586BE8" w:rsidRPr="000F70BC" w:rsidRDefault="00BE3C98" w:rsidP="00494B57">
      <w:pPr>
        <w:pStyle w:val="Normal1"/>
        <w:spacing w:after="0" w:line="480" w:lineRule="auto"/>
        <w:rPr>
          <w:rFonts w:ascii="Times New Roman" w:eastAsia="Times New Roman" w:hAnsi="Times New Roman" w:cs="Times New Roman"/>
          <w:sz w:val="24"/>
          <w:szCs w:val="24"/>
          <w:lang w:val="en-CA"/>
        </w:rPr>
      </w:pPr>
      <w:r w:rsidRPr="000F70BC">
        <w:rPr>
          <w:rFonts w:ascii="Times New Roman" w:eastAsia="Times New Roman" w:hAnsi="Times New Roman" w:cs="Times New Roman"/>
          <w:b/>
          <w:sz w:val="24"/>
          <w:szCs w:val="24"/>
          <w:lang w:val="en-CA"/>
        </w:rPr>
        <w:t>Keywords:</w:t>
      </w:r>
      <w:r w:rsidRPr="000F70BC">
        <w:rPr>
          <w:rFonts w:ascii="Times New Roman" w:eastAsia="Times New Roman" w:hAnsi="Times New Roman" w:cs="Times New Roman"/>
          <w:sz w:val="24"/>
          <w:szCs w:val="24"/>
          <w:lang w:val="en-CA"/>
        </w:rPr>
        <w:t xml:space="preserve">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xml:space="preserve">, open access, open peer review, scholarly communications, </w:t>
      </w:r>
      <w:proofErr w:type="gramStart"/>
      <w:r w:rsidRPr="000F70BC">
        <w:rPr>
          <w:rFonts w:ascii="Times New Roman" w:eastAsia="Times New Roman" w:hAnsi="Times New Roman" w:cs="Times New Roman"/>
          <w:sz w:val="24"/>
          <w:szCs w:val="24"/>
          <w:lang w:val="en-CA"/>
        </w:rPr>
        <w:t>social</w:t>
      </w:r>
      <w:proofErr w:type="gramEnd"/>
      <w:r w:rsidRPr="000F70BC">
        <w:rPr>
          <w:rFonts w:ascii="Times New Roman" w:eastAsia="Times New Roman" w:hAnsi="Times New Roman" w:cs="Times New Roman"/>
          <w:sz w:val="24"/>
          <w:szCs w:val="24"/>
          <w:lang w:val="en-CA"/>
        </w:rPr>
        <w:t xml:space="preserve"> media.</w:t>
      </w:r>
    </w:p>
    <w:p w:rsidR="00586BE8" w:rsidRPr="000F70BC" w:rsidRDefault="00586BE8" w:rsidP="00494B57">
      <w:pPr>
        <w:pStyle w:val="Normal1"/>
        <w:spacing w:after="0" w:line="480" w:lineRule="auto"/>
        <w:rPr>
          <w:rFonts w:ascii="Times New Roman" w:eastAsia="Times New Roman" w:hAnsi="Times New Roman" w:cs="Times New Roman"/>
          <w:b/>
          <w:sz w:val="24"/>
          <w:szCs w:val="24"/>
          <w:lang w:val="en-CA"/>
        </w:rPr>
      </w:pPr>
    </w:p>
    <w:p w:rsidR="00586BE8" w:rsidRPr="000F70BC" w:rsidRDefault="00BE3C98" w:rsidP="00494B57">
      <w:pPr>
        <w:pStyle w:val="Normal1"/>
        <w:spacing w:after="0" w:line="480" w:lineRule="auto"/>
        <w:rPr>
          <w:rFonts w:ascii="Times New Roman" w:eastAsia="Times New Roman" w:hAnsi="Times New Roman" w:cs="Times New Roman"/>
          <w:b/>
          <w:sz w:val="24"/>
          <w:szCs w:val="24"/>
          <w:lang w:val="en-CA"/>
        </w:rPr>
      </w:pPr>
      <w:r w:rsidRPr="000F70BC">
        <w:rPr>
          <w:rFonts w:ascii="Times New Roman" w:eastAsia="Times New Roman" w:hAnsi="Times New Roman" w:cs="Times New Roman"/>
          <w:b/>
          <w:sz w:val="24"/>
          <w:szCs w:val="24"/>
          <w:lang w:val="en-CA"/>
        </w:rPr>
        <w:t>Introduction</w:t>
      </w:r>
    </w:p>
    <w:p w:rsidR="00B877CE" w:rsidRPr="000F70BC" w:rsidRDefault="00BE3C98" w:rsidP="00494B57">
      <w:pPr>
        <w:pStyle w:val="Normal1"/>
        <w:spacing w:after="0" w:line="480" w:lineRule="auto"/>
        <w:rPr>
          <w:rFonts w:ascii="Times New Roman" w:eastAsia="Times New Roman" w:hAnsi="Times New Roman" w:cs="Times New Roman"/>
          <w:sz w:val="24"/>
          <w:szCs w:val="24"/>
          <w:shd w:val="clear" w:color="auto" w:fill="F8F8F8"/>
          <w:lang w:val="en-CA"/>
        </w:rPr>
      </w:pPr>
      <w:r w:rsidRPr="000F70BC">
        <w:rPr>
          <w:rFonts w:ascii="Times New Roman" w:eastAsia="Times New Roman" w:hAnsi="Times New Roman" w:cs="Times New Roman"/>
          <w:sz w:val="24"/>
          <w:szCs w:val="24"/>
          <w:lang w:val="en-CA"/>
        </w:rPr>
        <w:t xml:space="preserve">Technological innovation has </w:t>
      </w:r>
      <w:r w:rsidR="0076148E">
        <w:rPr>
          <w:rFonts w:ascii="Times New Roman" w:eastAsia="Times New Roman" w:hAnsi="Times New Roman" w:cs="Times New Roman"/>
          <w:sz w:val="24"/>
          <w:szCs w:val="24"/>
          <w:lang w:val="en-CA"/>
        </w:rPr>
        <w:t xml:space="preserve">changed how academic </w:t>
      </w:r>
      <w:r w:rsidRPr="000F70BC">
        <w:rPr>
          <w:rFonts w:ascii="Times New Roman" w:eastAsia="Times New Roman" w:hAnsi="Times New Roman" w:cs="Times New Roman"/>
          <w:sz w:val="24"/>
          <w:szCs w:val="24"/>
          <w:lang w:val="en-CA"/>
        </w:rPr>
        <w:t xml:space="preserve">journals are edited and published, </w:t>
      </w:r>
      <w:r w:rsidR="00AA1F6F">
        <w:rPr>
          <w:rFonts w:ascii="Times New Roman" w:eastAsia="Times New Roman" w:hAnsi="Times New Roman" w:cs="Times New Roman"/>
          <w:sz w:val="24"/>
          <w:szCs w:val="24"/>
          <w:lang w:val="en-CA"/>
        </w:rPr>
        <w:t xml:space="preserve">how </w:t>
      </w:r>
      <w:r w:rsidRPr="000F70BC">
        <w:rPr>
          <w:rFonts w:ascii="Times New Roman" w:eastAsia="Times New Roman" w:hAnsi="Times New Roman" w:cs="Times New Roman"/>
          <w:sz w:val="24"/>
          <w:szCs w:val="24"/>
          <w:lang w:val="en-CA"/>
        </w:rPr>
        <w:t xml:space="preserve">manuscripts submitted to them are reviewed, and </w:t>
      </w:r>
      <w:r w:rsidR="00AA1F6F">
        <w:rPr>
          <w:rFonts w:ascii="Times New Roman" w:eastAsia="Times New Roman" w:hAnsi="Times New Roman" w:cs="Times New Roman"/>
          <w:sz w:val="24"/>
          <w:szCs w:val="24"/>
          <w:lang w:val="en-CA"/>
        </w:rPr>
        <w:t xml:space="preserve">how </w:t>
      </w:r>
      <w:r w:rsidRPr="000F70BC">
        <w:rPr>
          <w:rFonts w:ascii="Times New Roman" w:eastAsia="Times New Roman" w:hAnsi="Times New Roman" w:cs="Times New Roman"/>
          <w:sz w:val="24"/>
          <w:szCs w:val="24"/>
          <w:lang w:val="en-CA"/>
        </w:rPr>
        <w:t xml:space="preserve">the impact of </w:t>
      </w:r>
      <w:r w:rsidR="0076148E">
        <w:rPr>
          <w:rFonts w:ascii="Times New Roman" w:eastAsia="Times New Roman" w:hAnsi="Times New Roman" w:cs="Times New Roman"/>
          <w:sz w:val="24"/>
          <w:szCs w:val="24"/>
          <w:lang w:val="en-CA"/>
        </w:rPr>
        <w:t xml:space="preserve">their published contents </w:t>
      </w:r>
      <w:r w:rsidRPr="000F70BC">
        <w:rPr>
          <w:rFonts w:ascii="Times New Roman" w:eastAsia="Times New Roman" w:hAnsi="Times New Roman" w:cs="Times New Roman"/>
          <w:sz w:val="24"/>
          <w:szCs w:val="24"/>
          <w:lang w:val="en-CA"/>
        </w:rPr>
        <w:t>is measured</w:t>
      </w:r>
      <w:r w:rsidR="00AA1F6F">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vertAlign w:val="superscript"/>
          <w:lang w:val="en-CA"/>
        </w:rPr>
        <w:endnoteReference w:id="1"/>
      </w:r>
      <w:r w:rsidR="00B877CE" w:rsidRPr="000F70BC">
        <w:rPr>
          <w:rFonts w:ascii="Times New Roman" w:eastAsia="Times New Roman" w:hAnsi="Times New Roman" w:cs="Times New Roman"/>
          <w:sz w:val="24"/>
          <w:szCs w:val="24"/>
          <w:lang w:val="en-CA"/>
        </w:rPr>
        <w:t xml:space="preserve"> </w:t>
      </w:r>
      <w:r w:rsidR="0076148E">
        <w:rPr>
          <w:rFonts w:ascii="Times New Roman" w:eastAsia="Times New Roman" w:hAnsi="Times New Roman" w:cs="Times New Roman"/>
          <w:sz w:val="24"/>
          <w:szCs w:val="24"/>
          <w:lang w:val="en-CA"/>
        </w:rPr>
        <w:t xml:space="preserve">Technological innovation </w:t>
      </w:r>
      <w:r w:rsidR="00B877CE" w:rsidRPr="000F70BC">
        <w:rPr>
          <w:rFonts w:ascii="Times New Roman" w:eastAsia="Times New Roman" w:hAnsi="Times New Roman" w:cs="Times New Roman"/>
          <w:sz w:val="24"/>
          <w:szCs w:val="24"/>
          <w:lang w:val="en-CA"/>
        </w:rPr>
        <w:t xml:space="preserve">has also </w:t>
      </w:r>
      <w:r w:rsidR="0076148E">
        <w:rPr>
          <w:rFonts w:ascii="Times New Roman" w:eastAsia="Times New Roman" w:hAnsi="Times New Roman" w:cs="Times New Roman"/>
          <w:sz w:val="24"/>
          <w:szCs w:val="24"/>
          <w:lang w:val="en-CA"/>
        </w:rPr>
        <w:t xml:space="preserve">raised </w:t>
      </w:r>
      <w:r w:rsidR="00B877CE" w:rsidRPr="000F70BC">
        <w:rPr>
          <w:rFonts w:ascii="Times New Roman" w:eastAsia="Times New Roman" w:hAnsi="Times New Roman" w:cs="Times New Roman"/>
          <w:sz w:val="24"/>
          <w:szCs w:val="24"/>
          <w:lang w:val="en-CA"/>
        </w:rPr>
        <w:t xml:space="preserve">expectations of universal access to </w:t>
      </w:r>
      <w:r w:rsidR="00B877CE" w:rsidRPr="000F70BC">
        <w:rPr>
          <w:rFonts w:ascii="Times New Roman" w:eastAsia="Times New Roman" w:hAnsi="Times New Roman" w:cs="Times New Roman"/>
          <w:sz w:val="24"/>
          <w:szCs w:val="24"/>
          <w:lang w:val="en-CA"/>
        </w:rPr>
        <w:lastRenderedPageBreak/>
        <w:t>knowledge</w:t>
      </w:r>
      <w:r w:rsidR="00AA1F6F">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vertAlign w:val="superscript"/>
          <w:lang w:val="en-CA"/>
        </w:rPr>
        <w:endnoteReference w:id="2"/>
      </w:r>
      <w:r w:rsidR="00B877CE" w:rsidRPr="000F70BC">
        <w:rPr>
          <w:rFonts w:ascii="Times New Roman" w:eastAsia="Times New Roman" w:hAnsi="Times New Roman" w:cs="Times New Roman"/>
          <w:sz w:val="24"/>
          <w:szCs w:val="24"/>
          <w:lang w:val="en-CA"/>
        </w:rPr>
        <w:t xml:space="preserve"> The phenomenon having the greatest impact on scholarly publishing today is the open access (OA) movement</w:t>
      </w:r>
      <w:r w:rsidR="00AA1F6F">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vertAlign w:val="superscript"/>
          <w:lang w:val="en-CA"/>
        </w:rPr>
        <w:endnoteReference w:id="3"/>
      </w:r>
      <w:r w:rsidR="00B877CE" w:rsidRPr="000F70BC">
        <w:rPr>
          <w:rFonts w:ascii="Times New Roman" w:eastAsia="Times New Roman" w:hAnsi="Times New Roman" w:cs="Times New Roman"/>
          <w:sz w:val="24"/>
          <w:szCs w:val="24"/>
          <w:lang w:val="en-CA"/>
        </w:rPr>
        <w:t xml:space="preserve"> </w:t>
      </w:r>
      <w:r w:rsidR="00B877CE" w:rsidRPr="000F70BC">
        <w:rPr>
          <w:rFonts w:ascii="Times New Roman" w:eastAsia="Times New Roman" w:hAnsi="Times New Roman" w:cs="Times New Roman"/>
          <w:sz w:val="24"/>
          <w:szCs w:val="24"/>
          <w:highlight w:val="white"/>
          <w:lang w:val="en-CA"/>
        </w:rPr>
        <w:t xml:space="preserve">To be considered an OA publication, a journal must allow authors to self-archive their articles in free-access institutional or specialist repositories or make their work available on their own websites </w:t>
      </w:r>
      <w:r w:rsidR="00BA43A8" w:rsidRPr="000F70BC">
        <w:rPr>
          <w:rFonts w:ascii="Times New Roman" w:eastAsia="Times New Roman" w:hAnsi="Times New Roman" w:cs="Times New Roman"/>
          <w:sz w:val="24"/>
          <w:szCs w:val="24"/>
          <w:highlight w:val="white"/>
          <w:lang w:val="en-CA"/>
        </w:rPr>
        <w:t>(</w:t>
      </w:r>
      <w:r w:rsidR="00BA43A8">
        <w:rPr>
          <w:rFonts w:ascii="Times New Roman" w:eastAsia="Times New Roman" w:hAnsi="Times New Roman" w:cs="Times New Roman"/>
          <w:sz w:val="24"/>
          <w:szCs w:val="24"/>
          <w:highlight w:val="white"/>
          <w:lang w:val="en-CA"/>
        </w:rPr>
        <w:t xml:space="preserve">referred to as </w:t>
      </w:r>
      <w:r w:rsidR="00BA43A8" w:rsidRPr="000F70BC">
        <w:rPr>
          <w:rFonts w:ascii="Times New Roman" w:eastAsia="Times New Roman" w:hAnsi="Times New Roman" w:cs="Times New Roman"/>
          <w:sz w:val="24"/>
          <w:szCs w:val="24"/>
          <w:highlight w:val="white"/>
          <w:lang w:val="en-CA"/>
        </w:rPr>
        <w:t xml:space="preserve">green </w:t>
      </w:r>
      <w:r w:rsidR="00BA43A8">
        <w:rPr>
          <w:rFonts w:ascii="Times New Roman" w:eastAsia="Times New Roman" w:hAnsi="Times New Roman" w:cs="Times New Roman"/>
          <w:sz w:val="24"/>
          <w:szCs w:val="24"/>
          <w:highlight w:val="white"/>
          <w:lang w:val="en-CA"/>
        </w:rPr>
        <w:t xml:space="preserve">open </w:t>
      </w:r>
      <w:r w:rsidR="00BA43A8" w:rsidRPr="000F70BC">
        <w:rPr>
          <w:rFonts w:ascii="Times New Roman" w:eastAsia="Times New Roman" w:hAnsi="Times New Roman" w:cs="Times New Roman"/>
          <w:sz w:val="24"/>
          <w:szCs w:val="24"/>
          <w:highlight w:val="white"/>
          <w:lang w:val="en-CA"/>
        </w:rPr>
        <w:t>access)</w:t>
      </w:r>
      <w:r w:rsidR="00BA43A8">
        <w:rPr>
          <w:rFonts w:ascii="Times New Roman" w:eastAsia="Times New Roman" w:hAnsi="Times New Roman" w:cs="Times New Roman"/>
          <w:sz w:val="24"/>
          <w:szCs w:val="24"/>
          <w:highlight w:val="white"/>
          <w:lang w:val="en-CA"/>
        </w:rPr>
        <w:t xml:space="preserve">; alternatively, </w:t>
      </w:r>
      <w:r w:rsidR="008C01F8">
        <w:rPr>
          <w:rFonts w:ascii="Times New Roman" w:eastAsia="Times New Roman" w:hAnsi="Times New Roman" w:cs="Times New Roman"/>
          <w:sz w:val="24"/>
          <w:szCs w:val="24"/>
          <w:highlight w:val="white"/>
          <w:lang w:val="en-CA"/>
        </w:rPr>
        <w:t xml:space="preserve">journals can make the </w:t>
      </w:r>
      <w:r w:rsidR="003C6DB0">
        <w:rPr>
          <w:rFonts w:ascii="Times New Roman" w:eastAsia="Times New Roman" w:hAnsi="Times New Roman" w:cs="Times New Roman"/>
          <w:sz w:val="24"/>
          <w:szCs w:val="24"/>
          <w:highlight w:val="white"/>
          <w:lang w:val="en-CA"/>
        </w:rPr>
        <w:t>content</w:t>
      </w:r>
      <w:r w:rsidR="008C01F8">
        <w:rPr>
          <w:rFonts w:ascii="Times New Roman" w:eastAsia="Times New Roman" w:hAnsi="Times New Roman" w:cs="Times New Roman"/>
          <w:sz w:val="24"/>
          <w:szCs w:val="24"/>
          <w:highlight w:val="white"/>
          <w:lang w:val="en-CA"/>
        </w:rPr>
        <w:t xml:space="preserve"> freely available on the platforms that host their content, sometimes requiring </w:t>
      </w:r>
      <w:r w:rsidR="00BA43A8">
        <w:rPr>
          <w:rFonts w:ascii="Times New Roman" w:eastAsia="Times New Roman" w:hAnsi="Times New Roman" w:cs="Times New Roman"/>
          <w:sz w:val="24"/>
          <w:szCs w:val="24"/>
          <w:highlight w:val="white"/>
          <w:lang w:val="en-CA"/>
        </w:rPr>
        <w:t xml:space="preserve">authors </w:t>
      </w:r>
      <w:r w:rsidR="008C01F8">
        <w:rPr>
          <w:rFonts w:ascii="Times New Roman" w:eastAsia="Times New Roman" w:hAnsi="Times New Roman" w:cs="Times New Roman"/>
          <w:sz w:val="24"/>
          <w:szCs w:val="24"/>
          <w:highlight w:val="white"/>
          <w:lang w:val="en-CA"/>
        </w:rPr>
        <w:t xml:space="preserve">to </w:t>
      </w:r>
      <w:proofErr w:type="gramStart"/>
      <w:r w:rsidR="008C01F8">
        <w:rPr>
          <w:rFonts w:ascii="Times New Roman" w:eastAsia="Times New Roman" w:hAnsi="Times New Roman" w:cs="Times New Roman"/>
          <w:sz w:val="24"/>
          <w:szCs w:val="24"/>
          <w:highlight w:val="white"/>
          <w:lang w:val="en-CA"/>
        </w:rPr>
        <w:t xml:space="preserve">pay </w:t>
      </w:r>
      <w:r w:rsidR="00BA43A8">
        <w:rPr>
          <w:rFonts w:ascii="Times New Roman" w:eastAsia="Times New Roman" w:hAnsi="Times New Roman" w:cs="Times New Roman"/>
          <w:sz w:val="24"/>
          <w:szCs w:val="24"/>
          <w:highlight w:val="white"/>
          <w:lang w:val="en-CA"/>
        </w:rPr>
        <w:t xml:space="preserve"> an</w:t>
      </w:r>
      <w:proofErr w:type="gramEnd"/>
      <w:r w:rsidR="00BA43A8">
        <w:rPr>
          <w:rFonts w:ascii="Times New Roman" w:eastAsia="Times New Roman" w:hAnsi="Times New Roman" w:cs="Times New Roman"/>
          <w:sz w:val="24"/>
          <w:szCs w:val="24"/>
          <w:highlight w:val="white"/>
          <w:lang w:val="en-CA"/>
        </w:rPr>
        <w:t xml:space="preserve"> article processing charge</w:t>
      </w:r>
      <w:r w:rsidR="00B877CE" w:rsidRPr="000F70BC">
        <w:rPr>
          <w:rFonts w:ascii="Times New Roman" w:eastAsia="Times New Roman" w:hAnsi="Times New Roman" w:cs="Times New Roman"/>
          <w:sz w:val="24"/>
          <w:szCs w:val="24"/>
          <w:highlight w:val="white"/>
          <w:lang w:val="en-CA"/>
        </w:rPr>
        <w:t>(</w:t>
      </w:r>
      <w:r w:rsidR="005D2F02">
        <w:rPr>
          <w:rFonts w:ascii="Times New Roman" w:eastAsia="Times New Roman" w:hAnsi="Times New Roman" w:cs="Times New Roman"/>
          <w:sz w:val="24"/>
          <w:szCs w:val="24"/>
          <w:highlight w:val="white"/>
          <w:lang w:val="en-CA"/>
        </w:rPr>
        <w:t xml:space="preserve">referred to as </w:t>
      </w:r>
      <w:r w:rsidR="00B877CE" w:rsidRPr="000F70BC">
        <w:rPr>
          <w:rFonts w:ascii="Times New Roman" w:eastAsia="Times New Roman" w:hAnsi="Times New Roman" w:cs="Times New Roman"/>
          <w:sz w:val="24"/>
          <w:szCs w:val="24"/>
          <w:highlight w:val="white"/>
          <w:lang w:val="en-CA"/>
        </w:rPr>
        <w:t xml:space="preserve">gold </w:t>
      </w:r>
      <w:r w:rsidR="00BA43A8">
        <w:rPr>
          <w:rFonts w:ascii="Times New Roman" w:eastAsia="Times New Roman" w:hAnsi="Times New Roman" w:cs="Times New Roman"/>
          <w:sz w:val="24"/>
          <w:szCs w:val="24"/>
          <w:highlight w:val="white"/>
          <w:lang w:val="en-CA"/>
        </w:rPr>
        <w:t>open access</w:t>
      </w:r>
      <w:r w:rsidR="00B877CE" w:rsidRPr="000F70BC">
        <w:rPr>
          <w:rFonts w:ascii="Times New Roman" w:eastAsia="Times New Roman" w:hAnsi="Times New Roman" w:cs="Times New Roman"/>
          <w:sz w:val="24"/>
          <w:szCs w:val="24"/>
          <w:highlight w:val="white"/>
          <w:lang w:val="en-CA"/>
        </w:rPr>
        <w:t>)</w:t>
      </w:r>
      <w:r w:rsidR="00BA43A8">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vertAlign w:val="superscript"/>
          <w:lang w:val="en-CA"/>
        </w:rPr>
        <w:endnoteReference w:id="4"/>
      </w:r>
    </w:p>
    <w:p w:rsidR="00586BE8" w:rsidRPr="000F70BC" w:rsidRDefault="00B877CE" w:rsidP="00494B57">
      <w:pPr>
        <w:pStyle w:val="Normal1"/>
        <w:spacing w:after="0" w:line="480" w:lineRule="auto"/>
        <w:ind w:firstLine="720"/>
        <w:rPr>
          <w:rFonts w:ascii="Times New Roman" w:eastAsia="Times New Roman" w:hAnsi="Times New Roman" w:cs="Times New Roman"/>
          <w:sz w:val="24"/>
          <w:szCs w:val="24"/>
          <w:highlight w:val="white"/>
          <w:lang w:val="en-CA"/>
        </w:rPr>
      </w:pPr>
      <w:r w:rsidRPr="000F70BC">
        <w:rPr>
          <w:rFonts w:ascii="Times New Roman" w:eastAsia="Times New Roman" w:hAnsi="Times New Roman" w:cs="Times New Roman"/>
          <w:sz w:val="24"/>
          <w:szCs w:val="24"/>
          <w:highlight w:val="white"/>
          <w:lang w:val="en-CA"/>
        </w:rPr>
        <w:t>The</w:t>
      </w:r>
      <w:r w:rsidR="00AA726C">
        <w:rPr>
          <w:rFonts w:ascii="Times New Roman" w:eastAsia="Times New Roman" w:hAnsi="Times New Roman" w:cs="Times New Roman"/>
          <w:sz w:val="24"/>
          <w:szCs w:val="24"/>
          <w:highlight w:val="white"/>
          <w:lang w:val="en-CA"/>
        </w:rPr>
        <w:t xml:space="preserve">se </w:t>
      </w:r>
      <w:r w:rsidRPr="000F70BC">
        <w:rPr>
          <w:rFonts w:ascii="Times New Roman" w:eastAsia="Times New Roman" w:hAnsi="Times New Roman" w:cs="Times New Roman"/>
          <w:sz w:val="24"/>
          <w:szCs w:val="24"/>
          <w:highlight w:val="white"/>
          <w:lang w:val="en-CA"/>
        </w:rPr>
        <w:t>same technological innovation</w:t>
      </w:r>
      <w:r w:rsidR="00AA726C">
        <w:rPr>
          <w:rFonts w:ascii="Times New Roman" w:eastAsia="Times New Roman" w:hAnsi="Times New Roman" w:cs="Times New Roman"/>
          <w:sz w:val="24"/>
          <w:szCs w:val="24"/>
          <w:highlight w:val="white"/>
          <w:lang w:val="en-CA"/>
        </w:rPr>
        <w:t>s</w:t>
      </w:r>
      <w:r w:rsidRPr="000F70BC">
        <w:rPr>
          <w:rFonts w:ascii="Times New Roman" w:eastAsia="Times New Roman" w:hAnsi="Times New Roman" w:cs="Times New Roman"/>
          <w:sz w:val="24"/>
          <w:szCs w:val="24"/>
          <w:highlight w:val="white"/>
          <w:lang w:val="en-CA"/>
        </w:rPr>
        <w:t xml:space="preserve"> ha</w:t>
      </w:r>
      <w:r w:rsidR="00AA726C">
        <w:rPr>
          <w:rFonts w:ascii="Times New Roman" w:eastAsia="Times New Roman" w:hAnsi="Times New Roman" w:cs="Times New Roman"/>
          <w:sz w:val="24"/>
          <w:szCs w:val="24"/>
          <w:highlight w:val="white"/>
          <w:lang w:val="en-CA"/>
        </w:rPr>
        <w:t xml:space="preserve">ve </w:t>
      </w:r>
      <w:r w:rsidRPr="000F70BC">
        <w:rPr>
          <w:rFonts w:ascii="Times New Roman" w:eastAsia="Times New Roman" w:hAnsi="Times New Roman" w:cs="Times New Roman"/>
          <w:sz w:val="24"/>
          <w:szCs w:val="24"/>
          <w:highlight w:val="white"/>
          <w:lang w:val="en-CA"/>
        </w:rPr>
        <w:t>given rise to calls for more transparency and broader public participation in science</w:t>
      </w:r>
      <w:r w:rsidR="00BA43A8">
        <w:rPr>
          <w:rFonts w:ascii="Times New Roman" w:eastAsia="Times New Roman" w:hAnsi="Times New Roman" w:cs="Times New Roman"/>
          <w:sz w:val="24"/>
          <w:szCs w:val="24"/>
          <w:highlight w:val="white"/>
          <w:lang w:val="en-CA"/>
        </w:rPr>
        <w:t>.</w:t>
      </w:r>
      <w:r w:rsidRPr="000F70BC">
        <w:rPr>
          <w:rFonts w:ascii="Times New Roman" w:eastAsia="Times New Roman" w:hAnsi="Times New Roman" w:cs="Times New Roman"/>
          <w:sz w:val="24"/>
          <w:szCs w:val="24"/>
          <w:highlight w:val="white"/>
          <w:vertAlign w:val="superscript"/>
          <w:lang w:val="en-CA"/>
        </w:rPr>
        <w:endnoteReference w:id="5"/>
      </w:r>
      <w:r w:rsidRPr="000F70BC">
        <w:rPr>
          <w:rFonts w:ascii="Times New Roman" w:eastAsia="Times New Roman" w:hAnsi="Times New Roman" w:cs="Times New Roman"/>
          <w:sz w:val="24"/>
          <w:szCs w:val="24"/>
          <w:highlight w:val="white"/>
          <w:lang w:val="en-CA"/>
        </w:rPr>
        <w:t xml:space="preserve"> Internet-based communication systems have made </w:t>
      </w:r>
      <w:r w:rsidR="005D2F02">
        <w:rPr>
          <w:rFonts w:ascii="Times New Roman" w:eastAsia="Times New Roman" w:hAnsi="Times New Roman" w:cs="Times New Roman"/>
          <w:sz w:val="24"/>
          <w:szCs w:val="24"/>
          <w:highlight w:val="white"/>
          <w:lang w:val="en-CA"/>
        </w:rPr>
        <w:t xml:space="preserve">an </w:t>
      </w:r>
      <w:r w:rsidRPr="000F70BC">
        <w:rPr>
          <w:rFonts w:ascii="Times New Roman" w:eastAsia="Times New Roman" w:hAnsi="Times New Roman" w:cs="Times New Roman"/>
          <w:sz w:val="24"/>
          <w:szCs w:val="24"/>
          <w:highlight w:val="white"/>
          <w:lang w:val="en-CA"/>
        </w:rPr>
        <w:t>open review process a feasible option</w:t>
      </w:r>
      <w:r w:rsidR="00BA43A8">
        <w:rPr>
          <w:rFonts w:ascii="Times New Roman" w:eastAsia="Times New Roman" w:hAnsi="Times New Roman" w:cs="Times New Roman"/>
          <w:sz w:val="24"/>
          <w:szCs w:val="24"/>
          <w:highlight w:val="white"/>
          <w:lang w:val="en-CA"/>
        </w:rPr>
        <w:t>.</w:t>
      </w:r>
      <w:r w:rsidRPr="000F70BC">
        <w:rPr>
          <w:rFonts w:ascii="Times New Roman" w:eastAsia="Times New Roman" w:hAnsi="Times New Roman" w:cs="Times New Roman"/>
          <w:sz w:val="24"/>
          <w:szCs w:val="24"/>
          <w:highlight w:val="white"/>
          <w:vertAlign w:val="superscript"/>
          <w:lang w:val="en-CA"/>
        </w:rPr>
        <w:endnoteReference w:id="6"/>
      </w:r>
      <w:r w:rsidRPr="000F70BC">
        <w:rPr>
          <w:rFonts w:ascii="Times New Roman" w:eastAsia="Times New Roman" w:hAnsi="Times New Roman" w:cs="Times New Roman"/>
          <w:sz w:val="24"/>
          <w:szCs w:val="24"/>
          <w:highlight w:val="white"/>
          <w:lang w:val="en-CA"/>
        </w:rPr>
        <w:t xml:space="preserve"> The term </w:t>
      </w:r>
      <w:r w:rsidRPr="00494B57">
        <w:rPr>
          <w:rFonts w:ascii="Times New Roman" w:eastAsia="Times New Roman" w:hAnsi="Times New Roman" w:cs="Times New Roman"/>
          <w:i/>
          <w:sz w:val="24"/>
          <w:szCs w:val="24"/>
          <w:highlight w:val="white"/>
          <w:lang w:val="en-CA"/>
        </w:rPr>
        <w:t>open peer review</w:t>
      </w:r>
      <w:r w:rsidRPr="000F70BC">
        <w:rPr>
          <w:rFonts w:ascii="Times New Roman" w:eastAsia="Times New Roman" w:hAnsi="Times New Roman" w:cs="Times New Roman"/>
          <w:sz w:val="24"/>
          <w:szCs w:val="24"/>
          <w:highlight w:val="white"/>
          <w:lang w:val="en-CA"/>
        </w:rPr>
        <w:t xml:space="preserve"> refers to a range of practices that include allowing authors and reviewers to be aware of each other’s identities, publishing articles and reviewer commentaries side by side, and encouraging broader community involvement </w:t>
      </w:r>
      <w:r w:rsidR="005D2F02">
        <w:rPr>
          <w:rFonts w:ascii="Times New Roman" w:eastAsia="Times New Roman" w:hAnsi="Times New Roman" w:cs="Times New Roman"/>
          <w:sz w:val="24"/>
          <w:szCs w:val="24"/>
          <w:highlight w:val="white"/>
          <w:lang w:val="en-CA"/>
        </w:rPr>
        <w:t xml:space="preserve">before and/or </w:t>
      </w:r>
      <w:r w:rsidR="00BA43A8">
        <w:rPr>
          <w:rFonts w:ascii="Times New Roman" w:eastAsia="Times New Roman" w:hAnsi="Times New Roman" w:cs="Times New Roman"/>
          <w:sz w:val="24"/>
          <w:szCs w:val="24"/>
          <w:highlight w:val="white"/>
          <w:lang w:val="en-CA"/>
        </w:rPr>
        <w:t>after publication.</w:t>
      </w:r>
      <w:r w:rsidRPr="000F70BC">
        <w:rPr>
          <w:rFonts w:ascii="Times New Roman" w:eastAsia="Times New Roman" w:hAnsi="Times New Roman" w:cs="Times New Roman"/>
          <w:sz w:val="24"/>
          <w:szCs w:val="24"/>
          <w:highlight w:val="white"/>
          <w:vertAlign w:val="superscript"/>
          <w:lang w:val="en-CA"/>
        </w:rPr>
        <w:endnoteReference w:id="7"/>
      </w:r>
    </w:p>
    <w:p w:rsidR="00B877CE" w:rsidRPr="000F70BC" w:rsidRDefault="00BE3C98" w:rsidP="00494B57">
      <w:pPr>
        <w:pStyle w:val="Normal1"/>
        <w:spacing w:after="0" w:line="480" w:lineRule="auto"/>
        <w:ind w:firstLine="720"/>
        <w:rPr>
          <w:rFonts w:ascii="Times New Roman" w:eastAsia="Times New Roman" w:hAnsi="Times New Roman" w:cs="Times New Roman"/>
          <w:sz w:val="24"/>
          <w:szCs w:val="24"/>
          <w:highlight w:val="white"/>
          <w:lang w:val="en-CA"/>
        </w:rPr>
      </w:pPr>
      <w:r w:rsidRPr="000F70BC">
        <w:rPr>
          <w:rFonts w:ascii="Times New Roman" w:eastAsia="Times New Roman" w:hAnsi="Times New Roman" w:cs="Times New Roman"/>
          <w:sz w:val="24"/>
          <w:szCs w:val="24"/>
          <w:highlight w:val="white"/>
          <w:lang w:val="en-CA"/>
        </w:rPr>
        <w:t>F</w:t>
      </w:r>
      <w:r w:rsidR="005D2F02">
        <w:rPr>
          <w:rFonts w:ascii="Times New Roman" w:eastAsia="Times New Roman" w:hAnsi="Times New Roman" w:cs="Times New Roman"/>
          <w:sz w:val="24"/>
          <w:szCs w:val="24"/>
          <w:highlight w:val="white"/>
          <w:lang w:val="en-CA"/>
        </w:rPr>
        <w:t>urthermore</w:t>
      </w:r>
      <w:r w:rsidRPr="000F70BC">
        <w:rPr>
          <w:rFonts w:ascii="Times New Roman" w:eastAsia="Times New Roman" w:hAnsi="Times New Roman" w:cs="Times New Roman"/>
          <w:sz w:val="24"/>
          <w:szCs w:val="24"/>
          <w:highlight w:val="white"/>
          <w:lang w:val="en-CA"/>
        </w:rPr>
        <w:t xml:space="preserve">, new methods for measuring the reach </w:t>
      </w:r>
      <w:r w:rsidR="00B24C60">
        <w:rPr>
          <w:rFonts w:ascii="Times New Roman" w:eastAsia="Times New Roman" w:hAnsi="Times New Roman" w:cs="Times New Roman"/>
          <w:sz w:val="24"/>
          <w:szCs w:val="24"/>
          <w:highlight w:val="white"/>
          <w:lang w:val="en-CA"/>
        </w:rPr>
        <w:t xml:space="preserve">and uptake </w:t>
      </w:r>
      <w:r w:rsidRPr="000F70BC">
        <w:rPr>
          <w:rFonts w:ascii="Times New Roman" w:eastAsia="Times New Roman" w:hAnsi="Times New Roman" w:cs="Times New Roman"/>
          <w:sz w:val="24"/>
          <w:szCs w:val="24"/>
          <w:highlight w:val="white"/>
          <w:lang w:val="en-CA"/>
        </w:rPr>
        <w:t>of scientific output that consider more than journal and article impact have been developed</w:t>
      </w:r>
      <w:r w:rsidR="00BA43A8">
        <w:rPr>
          <w:rFonts w:ascii="Times New Roman" w:eastAsia="Times New Roman" w:hAnsi="Times New Roman" w:cs="Times New Roman"/>
          <w:sz w:val="24"/>
          <w:szCs w:val="24"/>
          <w:highlight w:val="white"/>
          <w:lang w:val="en-CA"/>
        </w:rPr>
        <w:t xml:space="preserve">. </w:t>
      </w:r>
      <w:proofErr w:type="spellStart"/>
      <w:r w:rsidRPr="000F70BC">
        <w:rPr>
          <w:rFonts w:ascii="Times New Roman" w:eastAsia="Times New Roman" w:hAnsi="Times New Roman" w:cs="Times New Roman"/>
          <w:sz w:val="24"/>
          <w:szCs w:val="24"/>
          <w:highlight w:val="white"/>
          <w:lang w:val="en-CA"/>
        </w:rPr>
        <w:t>Altmetrics</w:t>
      </w:r>
      <w:proofErr w:type="spellEnd"/>
      <w:r w:rsidRPr="000F70BC">
        <w:rPr>
          <w:rFonts w:ascii="Times New Roman" w:eastAsia="Times New Roman" w:hAnsi="Times New Roman" w:cs="Times New Roman"/>
          <w:sz w:val="24"/>
          <w:szCs w:val="24"/>
          <w:highlight w:val="white"/>
          <w:lang w:val="en-CA"/>
        </w:rPr>
        <w:t>, for example, measure the impact of scholarly research from fresh perspectives such as the number of times an article has been mentioned in blogs or shared via social media</w:t>
      </w:r>
      <w:r w:rsidR="00BA43A8">
        <w:rPr>
          <w:rFonts w:ascii="Times New Roman" w:eastAsia="Times New Roman" w:hAnsi="Times New Roman" w:cs="Times New Roman"/>
          <w:sz w:val="24"/>
          <w:szCs w:val="24"/>
          <w:highlight w:val="white"/>
          <w:lang w:val="en-CA"/>
        </w:rPr>
        <w:t>.</w:t>
      </w:r>
      <w:r w:rsidR="00B877CE" w:rsidRPr="000F70BC">
        <w:rPr>
          <w:rFonts w:ascii="Times New Roman" w:eastAsia="Times New Roman" w:hAnsi="Times New Roman" w:cs="Times New Roman"/>
          <w:sz w:val="24"/>
          <w:szCs w:val="24"/>
          <w:highlight w:val="white"/>
          <w:vertAlign w:val="superscript"/>
          <w:lang w:val="en-CA"/>
        </w:rPr>
        <w:endnoteReference w:id="8"/>
      </w:r>
      <w:r w:rsidR="00B877CE" w:rsidRPr="000F70BC">
        <w:rPr>
          <w:rFonts w:ascii="Times New Roman" w:eastAsia="Times New Roman" w:hAnsi="Times New Roman" w:cs="Times New Roman"/>
          <w:sz w:val="24"/>
          <w:szCs w:val="24"/>
          <w:highlight w:val="white"/>
          <w:lang w:val="en-CA"/>
        </w:rPr>
        <w:t xml:space="preserve"> </w:t>
      </w:r>
    </w:p>
    <w:p w:rsidR="009B69D7" w:rsidRPr="008C72AC" w:rsidRDefault="00B24C60" w:rsidP="00494B57">
      <w:pPr>
        <w:pStyle w:val="Normal1"/>
        <w:spacing w:after="0" w:line="480" w:lineRule="auto"/>
        <w:ind w:firstLine="72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However promising these i</w:t>
      </w:r>
      <w:r w:rsidR="005D2F02">
        <w:rPr>
          <w:rFonts w:ascii="Times New Roman" w:eastAsia="Times New Roman" w:hAnsi="Times New Roman" w:cs="Times New Roman"/>
          <w:sz w:val="24"/>
          <w:szCs w:val="24"/>
          <w:lang w:val="en-CA"/>
        </w:rPr>
        <w:t>nnovati</w:t>
      </w:r>
      <w:r>
        <w:rPr>
          <w:rFonts w:ascii="Times New Roman" w:eastAsia="Times New Roman" w:hAnsi="Times New Roman" w:cs="Times New Roman"/>
          <w:sz w:val="24"/>
          <w:szCs w:val="24"/>
          <w:lang w:val="en-CA"/>
        </w:rPr>
        <w:t xml:space="preserve">ons may seem to their adopters and </w:t>
      </w:r>
      <w:r w:rsidR="001859D2">
        <w:rPr>
          <w:rFonts w:ascii="Times New Roman" w:eastAsia="Times New Roman" w:hAnsi="Times New Roman" w:cs="Times New Roman"/>
          <w:sz w:val="24"/>
          <w:szCs w:val="24"/>
          <w:lang w:val="en-CA"/>
        </w:rPr>
        <w:t>exponents,</w:t>
      </w:r>
      <w:r w:rsidR="005D2F02">
        <w:rPr>
          <w:rFonts w:ascii="Times New Roman" w:eastAsia="Times New Roman" w:hAnsi="Times New Roman" w:cs="Times New Roman"/>
          <w:sz w:val="24"/>
          <w:szCs w:val="24"/>
          <w:lang w:val="en-CA"/>
        </w:rPr>
        <w:t xml:space="preserve"> </w:t>
      </w:r>
      <w:r w:rsidR="00B877CE" w:rsidRPr="000F70BC">
        <w:rPr>
          <w:rFonts w:ascii="Times New Roman" w:eastAsia="Times New Roman" w:hAnsi="Times New Roman" w:cs="Times New Roman"/>
          <w:sz w:val="24"/>
          <w:szCs w:val="24"/>
          <w:lang w:val="en-CA"/>
        </w:rPr>
        <w:t>academic authors’ perceptions of the</w:t>
      </w:r>
      <w:r>
        <w:rPr>
          <w:rFonts w:ascii="Times New Roman" w:eastAsia="Times New Roman" w:hAnsi="Times New Roman" w:cs="Times New Roman"/>
          <w:sz w:val="24"/>
          <w:szCs w:val="24"/>
          <w:lang w:val="en-CA"/>
        </w:rPr>
        <w:t xml:space="preserve">m </w:t>
      </w:r>
      <w:r w:rsidR="00B877CE" w:rsidRPr="000F70BC">
        <w:rPr>
          <w:rFonts w:ascii="Times New Roman" w:eastAsia="Times New Roman" w:hAnsi="Times New Roman" w:cs="Times New Roman"/>
          <w:sz w:val="24"/>
          <w:szCs w:val="24"/>
          <w:lang w:val="en-CA"/>
        </w:rPr>
        <w:t xml:space="preserve">determine the degree of </w:t>
      </w:r>
      <w:r w:rsidR="001859D2">
        <w:rPr>
          <w:rFonts w:ascii="Times New Roman" w:eastAsia="Times New Roman" w:hAnsi="Times New Roman" w:cs="Times New Roman"/>
          <w:sz w:val="24"/>
          <w:szCs w:val="24"/>
          <w:lang w:val="en-CA"/>
        </w:rPr>
        <w:t xml:space="preserve">their </w:t>
      </w:r>
      <w:r w:rsidR="00B877CE" w:rsidRPr="000F70BC">
        <w:rPr>
          <w:rFonts w:ascii="Times New Roman" w:eastAsia="Times New Roman" w:hAnsi="Times New Roman" w:cs="Times New Roman"/>
          <w:sz w:val="24"/>
          <w:szCs w:val="24"/>
          <w:lang w:val="en-CA"/>
        </w:rPr>
        <w:t xml:space="preserve">willingness to </w:t>
      </w:r>
      <w:r>
        <w:rPr>
          <w:rFonts w:ascii="Times New Roman" w:eastAsia="Times New Roman" w:hAnsi="Times New Roman" w:cs="Times New Roman"/>
          <w:sz w:val="24"/>
          <w:szCs w:val="24"/>
          <w:lang w:val="en-CA"/>
        </w:rPr>
        <w:t xml:space="preserve">engage with </w:t>
      </w:r>
      <w:r w:rsidR="00B877CE" w:rsidRPr="000F70BC">
        <w:rPr>
          <w:rFonts w:ascii="Times New Roman" w:eastAsia="Times New Roman" w:hAnsi="Times New Roman" w:cs="Times New Roman"/>
          <w:sz w:val="24"/>
          <w:szCs w:val="24"/>
          <w:lang w:val="en-CA"/>
        </w:rPr>
        <w:t>them</w:t>
      </w:r>
      <w:r w:rsidR="00BA43A8">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vertAlign w:val="superscript"/>
          <w:lang w:val="en-CA"/>
        </w:rPr>
        <w:endnoteReference w:id="9"/>
      </w:r>
      <w:r w:rsidR="00B877CE" w:rsidRPr="000F70BC">
        <w:rPr>
          <w:rFonts w:ascii="Times New Roman" w:eastAsia="Times New Roman" w:hAnsi="Times New Roman" w:cs="Times New Roman"/>
          <w:sz w:val="24"/>
          <w:szCs w:val="24"/>
          <w:lang w:val="en-CA"/>
        </w:rPr>
        <w:t xml:space="preserve"> </w:t>
      </w:r>
      <w:r w:rsidR="00610BBC">
        <w:rPr>
          <w:rFonts w:ascii="Times New Roman" w:eastAsia="Times New Roman" w:hAnsi="Times New Roman" w:cs="Times New Roman"/>
          <w:sz w:val="24"/>
          <w:szCs w:val="24"/>
          <w:lang w:val="en-CA"/>
        </w:rPr>
        <w:t>R</w:t>
      </w:r>
      <w:r w:rsidR="009B69D7" w:rsidRPr="000F70BC">
        <w:rPr>
          <w:rFonts w:ascii="Times New Roman" w:eastAsia="Times New Roman" w:hAnsi="Times New Roman" w:cs="Times New Roman"/>
          <w:sz w:val="24"/>
          <w:szCs w:val="24"/>
          <w:lang w:val="en-CA"/>
        </w:rPr>
        <w:t xml:space="preserve">ecent studies on attitudes toward OA in Spain and other countries indicate that researchers publishing today </w:t>
      </w:r>
      <w:r w:rsidR="009B69D7">
        <w:rPr>
          <w:rFonts w:ascii="Times New Roman" w:eastAsia="Times New Roman" w:hAnsi="Times New Roman" w:cs="Times New Roman"/>
          <w:sz w:val="24"/>
          <w:szCs w:val="24"/>
          <w:lang w:val="en-CA"/>
        </w:rPr>
        <w:t xml:space="preserve">generally </w:t>
      </w:r>
      <w:r w:rsidR="009B69D7" w:rsidRPr="000F70BC">
        <w:rPr>
          <w:rFonts w:ascii="Times New Roman" w:eastAsia="Times New Roman" w:hAnsi="Times New Roman" w:cs="Times New Roman"/>
          <w:sz w:val="24"/>
          <w:szCs w:val="24"/>
          <w:lang w:val="en-CA"/>
        </w:rPr>
        <w:t xml:space="preserve">feel positive about </w:t>
      </w:r>
      <w:r w:rsidR="009B69D7">
        <w:rPr>
          <w:rFonts w:ascii="Times New Roman" w:eastAsia="Times New Roman" w:hAnsi="Times New Roman" w:cs="Times New Roman"/>
          <w:sz w:val="24"/>
          <w:szCs w:val="24"/>
          <w:lang w:val="en-CA"/>
        </w:rPr>
        <w:t>OA,</w:t>
      </w:r>
      <w:r w:rsidR="009B69D7" w:rsidRPr="000F70BC">
        <w:rPr>
          <w:rFonts w:ascii="Times New Roman" w:eastAsia="Times New Roman" w:hAnsi="Times New Roman" w:cs="Times New Roman"/>
          <w:sz w:val="24"/>
          <w:szCs w:val="24"/>
          <w:vertAlign w:val="superscript"/>
          <w:lang w:val="en-CA"/>
        </w:rPr>
        <w:endnoteReference w:id="10"/>
      </w:r>
      <w:r w:rsidR="009B69D7" w:rsidRPr="000F70BC">
        <w:rPr>
          <w:rFonts w:ascii="Times New Roman" w:eastAsia="Times New Roman" w:hAnsi="Times New Roman" w:cs="Times New Roman"/>
          <w:sz w:val="24"/>
          <w:szCs w:val="24"/>
          <w:lang w:val="en-CA"/>
        </w:rPr>
        <w:t xml:space="preserve"> and </w:t>
      </w:r>
      <w:r w:rsidR="009B69D7">
        <w:rPr>
          <w:rFonts w:ascii="Times New Roman" w:eastAsia="Times New Roman" w:hAnsi="Times New Roman" w:cs="Times New Roman"/>
          <w:sz w:val="24"/>
          <w:szCs w:val="24"/>
          <w:lang w:val="en-CA"/>
        </w:rPr>
        <w:t xml:space="preserve">they </w:t>
      </w:r>
      <w:r w:rsidR="009B69D7" w:rsidRPr="000F70BC">
        <w:rPr>
          <w:rFonts w:ascii="Times New Roman" w:eastAsia="Times New Roman" w:hAnsi="Times New Roman" w:cs="Times New Roman"/>
          <w:sz w:val="24"/>
          <w:szCs w:val="24"/>
          <w:lang w:val="en-CA"/>
        </w:rPr>
        <w:t xml:space="preserve">perceive </w:t>
      </w:r>
      <w:r w:rsidR="009B69D7">
        <w:rPr>
          <w:rFonts w:ascii="Times New Roman" w:eastAsia="Times New Roman" w:hAnsi="Times New Roman" w:cs="Times New Roman"/>
          <w:sz w:val="24"/>
          <w:szCs w:val="24"/>
          <w:lang w:val="en-CA"/>
        </w:rPr>
        <w:t>OA’s</w:t>
      </w:r>
      <w:r w:rsidR="009B69D7" w:rsidRPr="000F70BC">
        <w:rPr>
          <w:rFonts w:ascii="Times New Roman" w:eastAsia="Times New Roman" w:hAnsi="Times New Roman" w:cs="Times New Roman"/>
          <w:sz w:val="24"/>
          <w:szCs w:val="24"/>
          <w:lang w:val="en-CA"/>
        </w:rPr>
        <w:t xml:space="preserve"> greatest advantage to be the opportunity it </w:t>
      </w:r>
      <w:r w:rsidR="00610BBC">
        <w:rPr>
          <w:rFonts w:ascii="Times New Roman" w:eastAsia="Times New Roman" w:hAnsi="Times New Roman" w:cs="Times New Roman"/>
          <w:sz w:val="24"/>
          <w:szCs w:val="24"/>
          <w:lang w:val="en-CA"/>
        </w:rPr>
        <w:t xml:space="preserve">offers </w:t>
      </w:r>
      <w:r w:rsidR="009B69D7" w:rsidRPr="000F70BC">
        <w:rPr>
          <w:rFonts w:ascii="Times New Roman" w:eastAsia="Times New Roman" w:hAnsi="Times New Roman" w:cs="Times New Roman"/>
          <w:sz w:val="24"/>
          <w:szCs w:val="24"/>
          <w:lang w:val="en-CA"/>
        </w:rPr>
        <w:t>to disseminate their work to wider audiences</w:t>
      </w:r>
      <w:r w:rsidR="009B69D7">
        <w:rPr>
          <w:rFonts w:ascii="Times New Roman" w:eastAsia="Times New Roman" w:hAnsi="Times New Roman" w:cs="Times New Roman"/>
          <w:sz w:val="24"/>
          <w:szCs w:val="24"/>
          <w:lang w:val="en-CA"/>
        </w:rPr>
        <w:t>.</w:t>
      </w:r>
      <w:r w:rsidR="009B69D7" w:rsidRPr="000F70BC">
        <w:rPr>
          <w:rFonts w:ascii="Times New Roman" w:eastAsia="Times New Roman" w:hAnsi="Times New Roman" w:cs="Times New Roman"/>
          <w:sz w:val="24"/>
          <w:szCs w:val="24"/>
          <w:vertAlign w:val="superscript"/>
          <w:lang w:val="en-CA"/>
        </w:rPr>
        <w:endnoteReference w:id="11"/>
      </w:r>
      <w:r w:rsidR="009B69D7">
        <w:rPr>
          <w:rFonts w:ascii="Times New Roman" w:eastAsia="Times New Roman" w:hAnsi="Times New Roman" w:cs="Times New Roman"/>
          <w:sz w:val="24"/>
          <w:szCs w:val="24"/>
          <w:lang w:val="en-CA"/>
        </w:rPr>
        <w:t xml:space="preserve"> </w:t>
      </w:r>
      <w:proofErr w:type="spellStart"/>
      <w:r w:rsidR="00610BBC">
        <w:rPr>
          <w:rFonts w:ascii="Times New Roman" w:eastAsia="Times New Roman" w:hAnsi="Times New Roman" w:cs="Times New Roman"/>
          <w:sz w:val="24"/>
          <w:szCs w:val="24"/>
          <w:lang w:val="en-CA"/>
        </w:rPr>
        <w:t>Obversely</w:t>
      </w:r>
      <w:proofErr w:type="spellEnd"/>
      <w:r w:rsidR="00610BBC">
        <w:rPr>
          <w:rFonts w:ascii="Times New Roman" w:eastAsia="Times New Roman" w:hAnsi="Times New Roman" w:cs="Times New Roman"/>
          <w:sz w:val="24"/>
          <w:szCs w:val="24"/>
          <w:lang w:val="en-CA"/>
        </w:rPr>
        <w:t>, t</w:t>
      </w:r>
      <w:r w:rsidR="009B69D7" w:rsidRPr="000F70BC">
        <w:rPr>
          <w:rFonts w:ascii="Times New Roman" w:eastAsia="Times New Roman" w:hAnsi="Times New Roman" w:cs="Times New Roman"/>
          <w:sz w:val="24"/>
          <w:szCs w:val="24"/>
          <w:lang w:val="en-CA"/>
        </w:rPr>
        <w:t xml:space="preserve">he misgivings most frequently expressed by researchers </w:t>
      </w:r>
      <w:r w:rsidR="009B69D7">
        <w:rPr>
          <w:rFonts w:ascii="Times New Roman" w:eastAsia="Times New Roman" w:hAnsi="Times New Roman" w:cs="Times New Roman"/>
          <w:sz w:val="24"/>
          <w:szCs w:val="24"/>
          <w:lang w:val="en-CA"/>
        </w:rPr>
        <w:t xml:space="preserve">concern </w:t>
      </w:r>
      <w:r w:rsidR="009B69D7" w:rsidRPr="000F70BC">
        <w:rPr>
          <w:rFonts w:ascii="Times New Roman" w:eastAsia="Times New Roman" w:hAnsi="Times New Roman" w:cs="Times New Roman"/>
          <w:sz w:val="24"/>
          <w:szCs w:val="24"/>
          <w:lang w:val="en-CA"/>
        </w:rPr>
        <w:t xml:space="preserve">the quality of </w:t>
      </w:r>
      <w:r w:rsidR="009B69D7" w:rsidRPr="008C72AC">
        <w:rPr>
          <w:rFonts w:ascii="Times New Roman" w:eastAsia="Times New Roman" w:hAnsi="Times New Roman" w:cs="Times New Roman"/>
          <w:sz w:val="24"/>
          <w:szCs w:val="24"/>
          <w:lang w:val="en-CA"/>
        </w:rPr>
        <w:lastRenderedPageBreak/>
        <w:t>journals employing OA systems and the credibility of OA publications,</w:t>
      </w:r>
      <w:r w:rsidR="009B69D7" w:rsidRPr="008C72AC">
        <w:rPr>
          <w:rFonts w:ascii="Times New Roman" w:eastAsia="Times New Roman" w:hAnsi="Times New Roman" w:cs="Times New Roman"/>
          <w:sz w:val="24"/>
          <w:szCs w:val="24"/>
          <w:shd w:val="clear" w:color="auto" w:fill="F8F8F8"/>
          <w:vertAlign w:val="superscript"/>
          <w:lang w:val="en-CA"/>
        </w:rPr>
        <w:endnoteReference w:id="12"/>
      </w:r>
      <w:r w:rsidR="009B69D7" w:rsidRPr="008C72AC">
        <w:rPr>
          <w:rFonts w:ascii="Times New Roman" w:eastAsia="Times New Roman" w:hAnsi="Times New Roman" w:cs="Times New Roman"/>
          <w:sz w:val="24"/>
          <w:szCs w:val="24"/>
          <w:lang w:val="en-CA"/>
        </w:rPr>
        <w:t xml:space="preserve"> as well as the transfer of publishing costs to the author.</w:t>
      </w:r>
      <w:r w:rsidR="009B69D7" w:rsidRPr="008C72AC">
        <w:rPr>
          <w:rFonts w:ascii="Times New Roman" w:eastAsia="Times New Roman" w:hAnsi="Times New Roman" w:cs="Times New Roman"/>
          <w:sz w:val="24"/>
          <w:szCs w:val="24"/>
          <w:vertAlign w:val="superscript"/>
          <w:lang w:val="en-CA"/>
        </w:rPr>
        <w:endnoteReference w:id="13"/>
      </w:r>
    </w:p>
    <w:p w:rsidR="00B877CE" w:rsidRPr="00494B57" w:rsidRDefault="009B69D7" w:rsidP="00494B57">
      <w:pPr>
        <w:spacing w:after="0" w:line="480" w:lineRule="auto"/>
        <w:ind w:firstLine="720"/>
        <w:rPr>
          <w:rFonts w:ascii="Times New Roman" w:hAnsi="Times New Roman" w:cs="Times New Roman"/>
          <w:sz w:val="24"/>
          <w:szCs w:val="24"/>
          <w:lang w:val="en-CA"/>
        </w:rPr>
      </w:pPr>
      <w:r w:rsidRPr="00494B57">
        <w:rPr>
          <w:rFonts w:ascii="Times New Roman" w:hAnsi="Times New Roman" w:cs="Times New Roman"/>
          <w:sz w:val="24"/>
          <w:szCs w:val="24"/>
          <w:lang w:val="en-CA"/>
        </w:rPr>
        <w:t>W</w:t>
      </w:r>
      <w:r w:rsidR="000F5694" w:rsidRPr="00494B57">
        <w:rPr>
          <w:rFonts w:ascii="Times New Roman" w:hAnsi="Times New Roman" w:cs="Times New Roman"/>
          <w:sz w:val="24"/>
          <w:szCs w:val="24"/>
          <w:lang w:val="en-CA"/>
        </w:rPr>
        <w:t xml:space="preserve">e undertook a </w:t>
      </w:r>
      <w:r w:rsidR="004B4E25" w:rsidRPr="00494B57">
        <w:rPr>
          <w:rFonts w:ascii="Times New Roman" w:hAnsi="Times New Roman" w:cs="Times New Roman"/>
          <w:sz w:val="24"/>
          <w:szCs w:val="24"/>
          <w:lang w:val="en-CA"/>
        </w:rPr>
        <w:t xml:space="preserve">survey </w:t>
      </w:r>
      <w:r w:rsidR="000F5694" w:rsidRPr="00494B57">
        <w:rPr>
          <w:rFonts w:ascii="Times New Roman" w:hAnsi="Times New Roman" w:cs="Times New Roman"/>
          <w:sz w:val="24"/>
          <w:szCs w:val="24"/>
          <w:lang w:val="en-CA"/>
        </w:rPr>
        <w:t xml:space="preserve">study </w:t>
      </w:r>
      <w:r w:rsidR="00B877CE" w:rsidRPr="00494B57">
        <w:rPr>
          <w:rFonts w:ascii="Times New Roman" w:hAnsi="Times New Roman" w:cs="Times New Roman"/>
          <w:sz w:val="24"/>
          <w:szCs w:val="24"/>
          <w:lang w:val="en-CA"/>
        </w:rPr>
        <w:t xml:space="preserve">to measure the awareness </w:t>
      </w:r>
      <w:r w:rsidR="00542929" w:rsidRPr="00494B57">
        <w:rPr>
          <w:rFonts w:ascii="Times New Roman" w:hAnsi="Times New Roman" w:cs="Times New Roman"/>
          <w:sz w:val="24"/>
          <w:szCs w:val="24"/>
          <w:lang w:val="en-CA"/>
        </w:rPr>
        <w:t xml:space="preserve">of </w:t>
      </w:r>
      <w:r w:rsidR="00B877CE" w:rsidRPr="00494B57">
        <w:rPr>
          <w:rFonts w:ascii="Times New Roman" w:hAnsi="Times New Roman" w:cs="Times New Roman"/>
          <w:sz w:val="24"/>
          <w:szCs w:val="24"/>
          <w:lang w:val="en-CA"/>
        </w:rPr>
        <w:t xml:space="preserve">and attitudes </w:t>
      </w:r>
      <w:r w:rsidR="00542929" w:rsidRPr="00494B57">
        <w:rPr>
          <w:rFonts w:ascii="Times New Roman" w:hAnsi="Times New Roman" w:cs="Times New Roman"/>
          <w:sz w:val="24"/>
          <w:szCs w:val="24"/>
          <w:lang w:val="en-CA"/>
        </w:rPr>
        <w:t xml:space="preserve">toward </w:t>
      </w:r>
      <w:r w:rsidR="00FC1191" w:rsidRPr="00494B57">
        <w:rPr>
          <w:rFonts w:ascii="Times New Roman" w:hAnsi="Times New Roman" w:cs="Times New Roman"/>
          <w:sz w:val="24"/>
          <w:szCs w:val="24"/>
          <w:lang w:val="en-CA"/>
        </w:rPr>
        <w:t xml:space="preserve">these </w:t>
      </w:r>
      <w:r w:rsidR="000F5694" w:rsidRPr="00494B57">
        <w:rPr>
          <w:rFonts w:ascii="Times New Roman" w:hAnsi="Times New Roman" w:cs="Times New Roman"/>
          <w:sz w:val="24"/>
          <w:szCs w:val="24"/>
          <w:lang w:val="en-CA"/>
        </w:rPr>
        <w:t xml:space="preserve">new </w:t>
      </w:r>
      <w:r w:rsidRPr="00494B57">
        <w:rPr>
          <w:rFonts w:ascii="Times New Roman" w:hAnsi="Times New Roman" w:cs="Times New Roman"/>
          <w:sz w:val="24"/>
          <w:szCs w:val="24"/>
          <w:lang w:val="en-CA"/>
        </w:rPr>
        <w:t xml:space="preserve">publishing </w:t>
      </w:r>
      <w:r w:rsidR="000F5694" w:rsidRPr="00494B57">
        <w:rPr>
          <w:rFonts w:ascii="Times New Roman" w:hAnsi="Times New Roman" w:cs="Times New Roman"/>
          <w:sz w:val="24"/>
          <w:szCs w:val="24"/>
          <w:lang w:val="en-CA"/>
        </w:rPr>
        <w:t xml:space="preserve">practices </w:t>
      </w:r>
      <w:r w:rsidR="00542929" w:rsidRPr="00494B57">
        <w:rPr>
          <w:rFonts w:ascii="Times New Roman" w:hAnsi="Times New Roman" w:cs="Times New Roman"/>
          <w:sz w:val="24"/>
          <w:szCs w:val="24"/>
          <w:lang w:val="en-CA"/>
        </w:rPr>
        <w:t xml:space="preserve">held by </w:t>
      </w:r>
      <w:r w:rsidR="000F5694" w:rsidRPr="00494B57">
        <w:rPr>
          <w:rFonts w:ascii="Times New Roman" w:hAnsi="Times New Roman" w:cs="Times New Roman"/>
          <w:sz w:val="24"/>
          <w:szCs w:val="24"/>
          <w:lang w:val="en-CA"/>
        </w:rPr>
        <w:t xml:space="preserve">academic </w:t>
      </w:r>
      <w:r w:rsidR="00B877CE" w:rsidRPr="00494B57">
        <w:rPr>
          <w:rFonts w:ascii="Times New Roman" w:hAnsi="Times New Roman" w:cs="Times New Roman"/>
          <w:sz w:val="24"/>
          <w:szCs w:val="24"/>
          <w:lang w:val="en-CA"/>
        </w:rPr>
        <w:t xml:space="preserve">authors whose research </w:t>
      </w:r>
      <w:r w:rsidR="005F7668">
        <w:rPr>
          <w:rFonts w:ascii="Times New Roman" w:hAnsi="Times New Roman" w:cs="Times New Roman"/>
          <w:sz w:val="24"/>
          <w:szCs w:val="24"/>
          <w:lang w:val="en-CA"/>
        </w:rPr>
        <w:t xml:space="preserve">has </w:t>
      </w:r>
      <w:r w:rsidR="00B877CE" w:rsidRPr="00494B57">
        <w:rPr>
          <w:rFonts w:ascii="Times New Roman" w:hAnsi="Times New Roman" w:cs="Times New Roman"/>
          <w:sz w:val="24"/>
          <w:szCs w:val="24"/>
          <w:lang w:val="en-CA"/>
        </w:rPr>
        <w:t>been published in Spanish scholarly journals.</w:t>
      </w:r>
      <w:r w:rsidRPr="00494B57">
        <w:rPr>
          <w:rFonts w:ascii="Times New Roman" w:hAnsi="Times New Roman" w:cs="Times New Roman"/>
          <w:sz w:val="24"/>
          <w:szCs w:val="24"/>
          <w:lang w:val="en-CA"/>
        </w:rPr>
        <w:t xml:space="preserve"> </w:t>
      </w:r>
      <w:r w:rsidR="00B63554" w:rsidRPr="00494B57">
        <w:rPr>
          <w:rFonts w:ascii="Times New Roman" w:hAnsi="Times New Roman" w:cs="Times New Roman"/>
          <w:sz w:val="24"/>
          <w:szCs w:val="24"/>
          <w:lang w:val="en-CA"/>
        </w:rPr>
        <w:t>Ours is the first large-scale sur</w:t>
      </w:r>
      <w:r w:rsidR="0018604C" w:rsidRPr="00494B57">
        <w:rPr>
          <w:rFonts w:ascii="Times New Roman" w:hAnsi="Times New Roman" w:cs="Times New Roman"/>
          <w:sz w:val="24"/>
          <w:szCs w:val="24"/>
          <w:lang w:val="en-CA"/>
        </w:rPr>
        <w:t xml:space="preserve">vey study, to our knowledge, to </w:t>
      </w:r>
      <w:r w:rsidR="0018604C">
        <w:rPr>
          <w:rFonts w:ascii="Times New Roman" w:hAnsi="Times New Roman" w:cs="Times New Roman"/>
          <w:sz w:val="24"/>
          <w:szCs w:val="24"/>
          <w:lang w:val="en-CA"/>
        </w:rPr>
        <w:t>analyze</w:t>
      </w:r>
      <w:r w:rsidR="00B63554" w:rsidRPr="00494B57">
        <w:rPr>
          <w:rFonts w:ascii="Times New Roman" w:hAnsi="Times New Roman" w:cs="Times New Roman"/>
          <w:sz w:val="24"/>
          <w:szCs w:val="24"/>
          <w:lang w:val="en-CA"/>
        </w:rPr>
        <w:t xml:space="preserve"> not only academic authors’ opinions regarding OA but their perceptions of </w:t>
      </w:r>
      <w:proofErr w:type="spellStart"/>
      <w:r w:rsidR="00B63554" w:rsidRPr="00494B57">
        <w:rPr>
          <w:rFonts w:ascii="Times New Roman" w:hAnsi="Times New Roman" w:cs="Times New Roman"/>
          <w:sz w:val="24"/>
          <w:szCs w:val="24"/>
          <w:lang w:val="en-CA"/>
        </w:rPr>
        <w:t>altmetrics</w:t>
      </w:r>
      <w:proofErr w:type="spellEnd"/>
      <w:r w:rsidR="00B63554" w:rsidRPr="00494B57">
        <w:rPr>
          <w:rFonts w:ascii="Times New Roman" w:hAnsi="Times New Roman" w:cs="Times New Roman"/>
          <w:sz w:val="24"/>
          <w:szCs w:val="24"/>
          <w:lang w:val="en-CA"/>
        </w:rPr>
        <w:t xml:space="preserve"> and open peer review as well. </w:t>
      </w:r>
      <w:r w:rsidR="00B877CE" w:rsidRPr="00494B57">
        <w:rPr>
          <w:rFonts w:ascii="Times New Roman" w:hAnsi="Times New Roman" w:cs="Times New Roman"/>
          <w:sz w:val="24"/>
          <w:szCs w:val="24"/>
          <w:lang w:val="en-CA"/>
        </w:rPr>
        <w:t xml:space="preserve">Although </w:t>
      </w:r>
      <w:r w:rsidRPr="00494B57">
        <w:rPr>
          <w:rFonts w:ascii="Times New Roman" w:hAnsi="Times New Roman" w:cs="Times New Roman"/>
          <w:sz w:val="24"/>
          <w:szCs w:val="24"/>
          <w:lang w:val="en-CA"/>
        </w:rPr>
        <w:t>an</w:t>
      </w:r>
      <w:r w:rsidR="00B877CE" w:rsidRPr="00494B57">
        <w:rPr>
          <w:rFonts w:ascii="Times New Roman" w:hAnsi="Times New Roman" w:cs="Times New Roman"/>
          <w:sz w:val="24"/>
          <w:szCs w:val="24"/>
          <w:lang w:val="en-CA"/>
        </w:rPr>
        <w:t>other</w:t>
      </w:r>
      <w:r w:rsidRPr="00494B57">
        <w:rPr>
          <w:rFonts w:ascii="Times New Roman" w:hAnsi="Times New Roman" w:cs="Times New Roman"/>
          <w:sz w:val="24"/>
          <w:szCs w:val="24"/>
          <w:lang w:val="en-CA"/>
        </w:rPr>
        <w:t xml:space="preserve"> study </w:t>
      </w:r>
      <w:r w:rsidR="00B877CE" w:rsidRPr="00494B57">
        <w:rPr>
          <w:rFonts w:ascii="Times New Roman" w:hAnsi="Times New Roman" w:cs="Times New Roman"/>
          <w:sz w:val="24"/>
          <w:szCs w:val="24"/>
          <w:lang w:val="en-CA"/>
        </w:rPr>
        <w:t xml:space="preserve">recently </w:t>
      </w:r>
      <w:r w:rsidR="000F5694" w:rsidRPr="00494B57">
        <w:rPr>
          <w:rFonts w:ascii="Times New Roman" w:hAnsi="Times New Roman" w:cs="Times New Roman"/>
          <w:sz w:val="24"/>
          <w:szCs w:val="24"/>
          <w:lang w:val="en-CA"/>
        </w:rPr>
        <w:t xml:space="preserve">published </w:t>
      </w:r>
      <w:r w:rsidR="00B877CE" w:rsidRPr="00494B57">
        <w:rPr>
          <w:rFonts w:ascii="Times New Roman" w:hAnsi="Times New Roman" w:cs="Times New Roman"/>
          <w:sz w:val="24"/>
          <w:szCs w:val="24"/>
          <w:lang w:val="en-CA"/>
        </w:rPr>
        <w:t>survey</w:t>
      </w:r>
      <w:r w:rsidRPr="00494B57">
        <w:rPr>
          <w:rFonts w:ascii="Times New Roman" w:hAnsi="Times New Roman" w:cs="Times New Roman"/>
          <w:sz w:val="24"/>
          <w:szCs w:val="24"/>
          <w:lang w:val="en-CA"/>
        </w:rPr>
        <w:t>ed</w:t>
      </w:r>
      <w:r w:rsidR="000F5694" w:rsidRPr="00494B57">
        <w:rPr>
          <w:rFonts w:ascii="Times New Roman" w:hAnsi="Times New Roman" w:cs="Times New Roman"/>
          <w:sz w:val="24"/>
          <w:szCs w:val="24"/>
          <w:lang w:val="en-CA"/>
        </w:rPr>
        <w:t xml:space="preserve"> </w:t>
      </w:r>
      <w:r w:rsidR="00B877CE" w:rsidRPr="00494B57">
        <w:rPr>
          <w:rFonts w:ascii="Times New Roman" w:hAnsi="Times New Roman" w:cs="Times New Roman"/>
          <w:sz w:val="24"/>
          <w:szCs w:val="24"/>
          <w:lang w:val="en-CA"/>
        </w:rPr>
        <w:t>Spanish researchers’ attitudes toward OA publishing</w:t>
      </w:r>
      <w:r w:rsidRPr="00494B57">
        <w:rPr>
          <w:rFonts w:ascii="Times New Roman" w:hAnsi="Times New Roman" w:cs="Times New Roman"/>
          <w:sz w:val="24"/>
          <w:szCs w:val="24"/>
          <w:lang w:val="en-CA"/>
        </w:rPr>
        <w:t>,</w:t>
      </w:r>
      <w:r w:rsidR="00B877CE" w:rsidRPr="00494B57">
        <w:rPr>
          <w:rFonts w:ascii="Times New Roman" w:hAnsi="Times New Roman" w:cs="Times New Roman"/>
          <w:sz w:val="24"/>
          <w:szCs w:val="24"/>
          <w:lang w:val="en-CA"/>
        </w:rPr>
        <w:t xml:space="preserve"> that </w:t>
      </w:r>
      <w:r w:rsidRPr="00494B57">
        <w:rPr>
          <w:rFonts w:ascii="Times New Roman" w:hAnsi="Times New Roman" w:cs="Times New Roman"/>
          <w:sz w:val="24"/>
          <w:szCs w:val="24"/>
          <w:lang w:val="en-CA"/>
        </w:rPr>
        <w:t xml:space="preserve">study </w:t>
      </w:r>
      <w:r w:rsidR="00B877CE" w:rsidRPr="00494B57">
        <w:rPr>
          <w:rFonts w:ascii="Times New Roman" w:hAnsi="Times New Roman" w:cs="Times New Roman"/>
          <w:sz w:val="24"/>
          <w:szCs w:val="24"/>
          <w:lang w:val="en-CA"/>
        </w:rPr>
        <w:t xml:space="preserve">focused </w:t>
      </w:r>
      <w:r w:rsidRPr="00494B57">
        <w:rPr>
          <w:rFonts w:ascii="Times New Roman" w:hAnsi="Times New Roman" w:cs="Times New Roman"/>
          <w:sz w:val="24"/>
          <w:szCs w:val="24"/>
          <w:lang w:val="en-CA"/>
        </w:rPr>
        <w:t xml:space="preserve">principally </w:t>
      </w:r>
      <w:r w:rsidR="00B877CE" w:rsidRPr="00494B57">
        <w:rPr>
          <w:rFonts w:ascii="Times New Roman" w:hAnsi="Times New Roman" w:cs="Times New Roman"/>
          <w:sz w:val="24"/>
          <w:szCs w:val="24"/>
          <w:lang w:val="en-CA"/>
        </w:rPr>
        <w:t>on the experimental sciences</w:t>
      </w:r>
      <w:r w:rsidRPr="00494B57">
        <w:rPr>
          <w:rFonts w:ascii="Times New Roman" w:hAnsi="Times New Roman" w:cs="Times New Roman"/>
          <w:sz w:val="24"/>
          <w:szCs w:val="24"/>
          <w:lang w:val="en-CA"/>
        </w:rPr>
        <w:t>.</w:t>
      </w:r>
      <w:r w:rsidR="00B877CE" w:rsidRPr="00494B57">
        <w:rPr>
          <w:rFonts w:ascii="Times New Roman" w:hAnsi="Times New Roman" w:cs="Times New Roman"/>
          <w:sz w:val="24"/>
          <w:szCs w:val="24"/>
          <w:vertAlign w:val="superscript"/>
          <w:lang w:val="en-CA"/>
        </w:rPr>
        <w:endnoteReference w:id="14"/>
      </w:r>
      <w:r w:rsidR="00B877CE" w:rsidRPr="00494B57">
        <w:rPr>
          <w:rFonts w:ascii="Times New Roman" w:hAnsi="Times New Roman" w:cs="Times New Roman"/>
          <w:sz w:val="24"/>
          <w:szCs w:val="24"/>
          <w:lang w:val="en-CA"/>
        </w:rPr>
        <w:t xml:space="preserve"> </w:t>
      </w:r>
      <w:r w:rsidRPr="00494B57">
        <w:rPr>
          <w:rFonts w:ascii="Times New Roman" w:hAnsi="Times New Roman" w:cs="Times New Roman"/>
          <w:sz w:val="24"/>
          <w:szCs w:val="24"/>
          <w:lang w:val="en-CA"/>
        </w:rPr>
        <w:t>W</w:t>
      </w:r>
      <w:r w:rsidR="00B877CE" w:rsidRPr="00494B57">
        <w:rPr>
          <w:rFonts w:ascii="Times New Roman" w:hAnsi="Times New Roman" w:cs="Times New Roman"/>
          <w:sz w:val="24"/>
          <w:szCs w:val="24"/>
          <w:lang w:val="en-CA"/>
        </w:rPr>
        <w:t xml:space="preserve">e believe that the research </w:t>
      </w:r>
      <w:r w:rsidRPr="00494B57">
        <w:rPr>
          <w:rFonts w:ascii="Times New Roman" w:hAnsi="Times New Roman" w:cs="Times New Roman"/>
          <w:sz w:val="24"/>
          <w:szCs w:val="24"/>
          <w:lang w:val="en-CA"/>
        </w:rPr>
        <w:t xml:space="preserve">we </w:t>
      </w:r>
      <w:r w:rsidR="00B877CE" w:rsidRPr="00494B57">
        <w:rPr>
          <w:rFonts w:ascii="Times New Roman" w:hAnsi="Times New Roman" w:cs="Times New Roman"/>
          <w:sz w:val="24"/>
          <w:szCs w:val="24"/>
          <w:lang w:val="en-CA"/>
        </w:rPr>
        <w:t xml:space="preserve">report here, which addresses additional facets of scholarly communication and covers a broader range of disciplines, constitutes a valuable addition to the existing literature. </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8C72AC">
        <w:rPr>
          <w:rFonts w:ascii="Times New Roman" w:eastAsia="Times New Roman" w:hAnsi="Times New Roman" w:cs="Times New Roman"/>
          <w:sz w:val="24"/>
          <w:szCs w:val="24"/>
          <w:lang w:val="en-CA"/>
        </w:rPr>
        <w:t>One of t</w:t>
      </w:r>
      <w:r w:rsidRPr="002F73C1">
        <w:rPr>
          <w:rFonts w:ascii="Times New Roman" w:eastAsia="Times New Roman" w:hAnsi="Times New Roman" w:cs="Times New Roman"/>
          <w:sz w:val="24"/>
          <w:szCs w:val="24"/>
          <w:lang w:val="en-CA"/>
        </w:rPr>
        <w:t xml:space="preserve">he virtues of this study is its scope, which </w:t>
      </w:r>
      <w:r w:rsidR="00FC1191" w:rsidRPr="001201EE">
        <w:rPr>
          <w:rFonts w:ascii="Times New Roman" w:eastAsia="Times New Roman" w:hAnsi="Times New Roman" w:cs="Times New Roman"/>
          <w:sz w:val="24"/>
          <w:szCs w:val="24"/>
          <w:lang w:val="en-CA"/>
        </w:rPr>
        <w:t xml:space="preserve">is </w:t>
      </w:r>
      <w:r w:rsidRPr="001201EE">
        <w:rPr>
          <w:rFonts w:ascii="Times New Roman" w:eastAsia="Times New Roman" w:hAnsi="Times New Roman" w:cs="Times New Roman"/>
          <w:sz w:val="24"/>
          <w:szCs w:val="24"/>
          <w:lang w:val="en-CA"/>
        </w:rPr>
        <w:t xml:space="preserve">not limited to one </w:t>
      </w:r>
      <w:r w:rsidR="0078062A">
        <w:rPr>
          <w:rFonts w:ascii="Times New Roman" w:eastAsia="Times New Roman" w:hAnsi="Times New Roman" w:cs="Times New Roman"/>
          <w:sz w:val="24"/>
          <w:szCs w:val="24"/>
          <w:lang w:val="en-CA"/>
        </w:rPr>
        <w:t>disciplinary domain</w:t>
      </w:r>
      <w:r w:rsidRPr="002F73C1">
        <w:rPr>
          <w:rFonts w:ascii="Times New Roman" w:eastAsia="Times New Roman" w:hAnsi="Times New Roman" w:cs="Times New Roman"/>
          <w:sz w:val="24"/>
          <w:szCs w:val="24"/>
          <w:lang w:val="en-CA"/>
        </w:rPr>
        <w:t xml:space="preserve"> of knowledge</w:t>
      </w:r>
      <w:r w:rsidR="009B69D7" w:rsidRPr="001201EE">
        <w:rPr>
          <w:rFonts w:ascii="Times New Roman" w:eastAsia="Times New Roman" w:hAnsi="Times New Roman" w:cs="Times New Roman"/>
          <w:sz w:val="24"/>
          <w:szCs w:val="24"/>
          <w:lang w:val="en-CA"/>
        </w:rPr>
        <w:t>,</w:t>
      </w:r>
      <w:r w:rsidRPr="008C72AC">
        <w:rPr>
          <w:rFonts w:ascii="Times New Roman" w:eastAsia="Times New Roman" w:hAnsi="Times New Roman" w:cs="Times New Roman"/>
          <w:sz w:val="24"/>
          <w:szCs w:val="24"/>
          <w:vertAlign w:val="superscript"/>
          <w:lang w:val="en-CA"/>
        </w:rPr>
        <w:endnoteReference w:id="15"/>
      </w:r>
      <w:r w:rsidRPr="002F73C1">
        <w:rPr>
          <w:rFonts w:ascii="Times New Roman" w:eastAsia="Times New Roman" w:hAnsi="Times New Roman" w:cs="Times New Roman"/>
          <w:sz w:val="24"/>
          <w:szCs w:val="24"/>
          <w:lang w:val="en-CA"/>
        </w:rPr>
        <w:t xml:space="preserve"> a particular group of universities</w:t>
      </w:r>
      <w:r w:rsidR="009B69D7" w:rsidRPr="001201EE">
        <w:rPr>
          <w:rFonts w:ascii="Times New Roman" w:eastAsia="Times New Roman" w:hAnsi="Times New Roman" w:cs="Times New Roman"/>
          <w:sz w:val="24"/>
          <w:szCs w:val="24"/>
          <w:lang w:val="en-CA"/>
        </w:rPr>
        <w:t>,</w:t>
      </w:r>
      <w:r w:rsidRPr="008C72AC">
        <w:rPr>
          <w:rFonts w:ascii="Times New Roman" w:eastAsia="Times New Roman" w:hAnsi="Times New Roman" w:cs="Times New Roman"/>
          <w:sz w:val="24"/>
          <w:szCs w:val="24"/>
          <w:vertAlign w:val="superscript"/>
          <w:lang w:val="en-CA"/>
        </w:rPr>
        <w:endnoteReference w:id="16"/>
      </w:r>
      <w:r w:rsidRPr="002F73C1">
        <w:rPr>
          <w:rFonts w:ascii="Times New Roman" w:eastAsia="Times New Roman" w:hAnsi="Times New Roman" w:cs="Times New Roman"/>
          <w:sz w:val="24"/>
          <w:szCs w:val="24"/>
          <w:lang w:val="en-CA"/>
        </w:rPr>
        <w:t xml:space="preserve"> a single institution</w:t>
      </w:r>
      <w:r w:rsidR="009B69D7" w:rsidRPr="001201EE">
        <w:rPr>
          <w:rFonts w:ascii="Times New Roman" w:eastAsia="Times New Roman" w:hAnsi="Times New Roman" w:cs="Times New Roman"/>
          <w:sz w:val="24"/>
          <w:szCs w:val="24"/>
          <w:lang w:val="en-CA"/>
        </w:rPr>
        <w:t>,</w:t>
      </w:r>
      <w:r w:rsidRPr="008C72AC">
        <w:rPr>
          <w:rFonts w:ascii="Times New Roman" w:eastAsia="Times New Roman" w:hAnsi="Times New Roman" w:cs="Times New Roman"/>
          <w:sz w:val="24"/>
          <w:szCs w:val="24"/>
          <w:vertAlign w:val="superscript"/>
          <w:lang w:val="en-CA"/>
        </w:rPr>
        <w:endnoteReference w:id="17"/>
      </w:r>
      <w:r w:rsidRPr="008C72AC">
        <w:rPr>
          <w:rFonts w:ascii="Times New Roman" w:eastAsia="Times New Roman" w:hAnsi="Times New Roman" w:cs="Times New Roman"/>
          <w:sz w:val="24"/>
          <w:szCs w:val="24"/>
          <w:lang w:val="en-CA"/>
        </w:rPr>
        <w:t xml:space="preserve"> or authors </w:t>
      </w:r>
      <w:r w:rsidR="009B69D7" w:rsidRPr="002F73C1">
        <w:rPr>
          <w:rFonts w:ascii="Times New Roman" w:eastAsia="Times New Roman" w:hAnsi="Times New Roman" w:cs="Times New Roman"/>
          <w:sz w:val="24"/>
          <w:szCs w:val="24"/>
          <w:lang w:val="en-CA"/>
        </w:rPr>
        <w:t>with</w:t>
      </w:r>
      <w:r w:rsidR="009B69D7">
        <w:rPr>
          <w:rFonts w:ascii="Times New Roman" w:eastAsia="Times New Roman" w:hAnsi="Times New Roman" w:cs="Times New Roman"/>
          <w:sz w:val="24"/>
          <w:szCs w:val="24"/>
          <w:lang w:val="en-CA"/>
        </w:rPr>
        <w:t xml:space="preserve"> publications in </w:t>
      </w:r>
      <w:r w:rsidRPr="000F70BC">
        <w:rPr>
          <w:rFonts w:ascii="Times New Roman" w:eastAsia="Times New Roman" w:hAnsi="Times New Roman" w:cs="Times New Roman"/>
          <w:sz w:val="24"/>
          <w:szCs w:val="24"/>
          <w:lang w:val="en-CA"/>
        </w:rPr>
        <w:t>journals owned by the same publishing group</w:t>
      </w:r>
      <w:r w:rsidR="009B69D7">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18"/>
      </w:r>
      <w:r w:rsidRPr="000F70BC">
        <w:rPr>
          <w:rFonts w:ascii="Times New Roman" w:eastAsia="Times New Roman" w:hAnsi="Times New Roman" w:cs="Times New Roman"/>
          <w:sz w:val="24"/>
          <w:szCs w:val="24"/>
          <w:lang w:val="en-CA"/>
        </w:rPr>
        <w:t xml:space="preserve"> We consider a</w:t>
      </w:r>
      <w:r w:rsidR="00B30284">
        <w:rPr>
          <w:rFonts w:ascii="Times New Roman" w:eastAsia="Times New Roman" w:hAnsi="Times New Roman" w:cs="Times New Roman"/>
          <w:sz w:val="24"/>
          <w:szCs w:val="24"/>
          <w:lang w:val="en-CA"/>
        </w:rPr>
        <w:t xml:space="preserve"> broader array </w:t>
      </w:r>
      <w:r w:rsidRPr="000F70BC">
        <w:rPr>
          <w:rFonts w:ascii="Times New Roman" w:eastAsia="Times New Roman" w:hAnsi="Times New Roman" w:cs="Times New Roman"/>
          <w:sz w:val="24"/>
          <w:szCs w:val="24"/>
          <w:lang w:val="en-CA"/>
        </w:rPr>
        <w:t xml:space="preserve">of variables </w:t>
      </w:r>
      <w:r w:rsidR="00B30284">
        <w:rPr>
          <w:rFonts w:ascii="Times New Roman" w:eastAsia="Times New Roman" w:hAnsi="Times New Roman" w:cs="Times New Roman"/>
          <w:sz w:val="24"/>
          <w:szCs w:val="24"/>
          <w:lang w:val="en-CA"/>
        </w:rPr>
        <w:t xml:space="preserve">that may influence </w:t>
      </w:r>
      <w:r w:rsidRPr="000F70BC">
        <w:rPr>
          <w:rFonts w:ascii="Times New Roman" w:eastAsia="Times New Roman" w:hAnsi="Times New Roman" w:cs="Times New Roman"/>
          <w:sz w:val="24"/>
          <w:szCs w:val="24"/>
          <w:lang w:val="en-CA"/>
        </w:rPr>
        <w:t xml:space="preserve">authors’ opinions than </w:t>
      </w:r>
      <w:r w:rsidR="00B30284">
        <w:rPr>
          <w:rFonts w:ascii="Times New Roman" w:eastAsia="Times New Roman" w:hAnsi="Times New Roman" w:cs="Times New Roman"/>
          <w:sz w:val="24"/>
          <w:szCs w:val="24"/>
          <w:lang w:val="en-CA"/>
        </w:rPr>
        <w:t xml:space="preserve">have </w:t>
      </w:r>
      <w:r w:rsidR="007C05F0">
        <w:rPr>
          <w:rFonts w:ascii="Times New Roman" w:eastAsia="Times New Roman" w:hAnsi="Times New Roman" w:cs="Times New Roman"/>
          <w:sz w:val="24"/>
          <w:szCs w:val="24"/>
          <w:lang w:val="en-CA"/>
        </w:rPr>
        <w:t>studies</w:t>
      </w:r>
      <w:r w:rsidRPr="000F70BC">
        <w:rPr>
          <w:rFonts w:ascii="Times New Roman" w:eastAsia="Times New Roman" w:hAnsi="Times New Roman" w:cs="Times New Roman"/>
          <w:sz w:val="24"/>
          <w:szCs w:val="24"/>
          <w:lang w:val="en-CA"/>
        </w:rPr>
        <w:t xml:space="preserve"> focused more narrowly on issues such as age</w:t>
      </w:r>
      <w:r w:rsidR="007C05F0">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19"/>
      </w:r>
      <w:r w:rsidRPr="000F70BC">
        <w:rPr>
          <w:rFonts w:ascii="Times New Roman" w:eastAsia="Times New Roman" w:hAnsi="Times New Roman" w:cs="Times New Roman"/>
          <w:sz w:val="24"/>
          <w:szCs w:val="24"/>
          <w:lang w:val="en-CA"/>
        </w:rPr>
        <w:t xml:space="preserve"> academic rank</w:t>
      </w:r>
      <w:r w:rsidR="007C05F0">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20"/>
      </w:r>
      <w:r w:rsidRPr="000F70BC">
        <w:rPr>
          <w:rFonts w:ascii="Times New Roman" w:eastAsia="Times New Roman" w:hAnsi="Times New Roman" w:cs="Times New Roman"/>
          <w:sz w:val="24"/>
          <w:szCs w:val="24"/>
          <w:lang w:val="en-CA"/>
        </w:rPr>
        <w:t xml:space="preserve"> academic experience</w:t>
      </w:r>
      <w:r w:rsidR="007C05F0">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21"/>
      </w:r>
      <w:r w:rsidRPr="000F70BC">
        <w:rPr>
          <w:rFonts w:ascii="Times New Roman" w:eastAsia="Times New Roman" w:hAnsi="Times New Roman" w:cs="Times New Roman"/>
          <w:sz w:val="24"/>
          <w:szCs w:val="24"/>
          <w:lang w:val="en-CA"/>
        </w:rPr>
        <w:t xml:space="preserve"> </w:t>
      </w:r>
      <w:r w:rsidR="007C05F0">
        <w:rPr>
          <w:rFonts w:ascii="Times New Roman" w:eastAsia="Times New Roman" w:hAnsi="Times New Roman" w:cs="Times New Roman"/>
          <w:sz w:val="24"/>
          <w:szCs w:val="24"/>
          <w:lang w:val="en-CA"/>
        </w:rPr>
        <w:t xml:space="preserve">and </w:t>
      </w:r>
      <w:r w:rsidRPr="000F70BC">
        <w:rPr>
          <w:rFonts w:ascii="Times New Roman" w:eastAsia="Times New Roman" w:hAnsi="Times New Roman" w:cs="Times New Roman"/>
          <w:sz w:val="24"/>
          <w:szCs w:val="24"/>
          <w:lang w:val="en-CA"/>
        </w:rPr>
        <w:t>discipline</w:t>
      </w:r>
      <w:r w:rsidR="007C05F0">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22"/>
      </w:r>
    </w:p>
    <w:p w:rsidR="00B877CE" w:rsidRPr="000F70BC" w:rsidRDefault="004B4E25"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Communication research indicates that individuals’ media </w:t>
      </w:r>
      <w:r w:rsidR="00DF2288">
        <w:rPr>
          <w:rFonts w:ascii="Times New Roman" w:eastAsia="Times New Roman" w:hAnsi="Times New Roman" w:cs="Times New Roman"/>
          <w:sz w:val="24"/>
          <w:szCs w:val="24"/>
          <w:lang w:val="en-CA"/>
        </w:rPr>
        <w:t xml:space="preserve">choices and </w:t>
      </w:r>
      <w:r w:rsidRPr="000F70BC">
        <w:rPr>
          <w:rFonts w:ascii="Times New Roman" w:eastAsia="Times New Roman" w:hAnsi="Times New Roman" w:cs="Times New Roman"/>
          <w:sz w:val="24"/>
          <w:szCs w:val="24"/>
          <w:lang w:val="en-CA"/>
        </w:rPr>
        <w:t>habits influence the type of content they consume and the manner in which they consume it</w:t>
      </w:r>
      <w:r>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23"/>
      </w:r>
      <w:r>
        <w:rPr>
          <w:rFonts w:ascii="Times New Roman" w:eastAsia="Times New Roman" w:hAnsi="Times New Roman" w:cs="Times New Roman"/>
          <w:sz w:val="24"/>
          <w:szCs w:val="24"/>
          <w:lang w:val="en-CA"/>
        </w:rPr>
        <w:t xml:space="preserve"> </w:t>
      </w:r>
      <w:r w:rsidR="007C05F0">
        <w:rPr>
          <w:rFonts w:ascii="Times New Roman" w:eastAsia="Times New Roman" w:hAnsi="Times New Roman" w:cs="Times New Roman"/>
          <w:sz w:val="24"/>
          <w:szCs w:val="24"/>
          <w:lang w:val="en-CA"/>
        </w:rPr>
        <w:t xml:space="preserve">We undertook </w:t>
      </w:r>
      <w:r w:rsidR="00FC1191">
        <w:rPr>
          <w:rFonts w:ascii="Times New Roman" w:eastAsia="Times New Roman" w:hAnsi="Times New Roman" w:cs="Times New Roman"/>
          <w:sz w:val="24"/>
          <w:szCs w:val="24"/>
          <w:lang w:val="en-CA"/>
        </w:rPr>
        <w:t xml:space="preserve">our </w:t>
      </w:r>
      <w:r w:rsidR="007C05F0">
        <w:rPr>
          <w:rFonts w:ascii="Times New Roman" w:eastAsia="Times New Roman" w:hAnsi="Times New Roman" w:cs="Times New Roman"/>
          <w:sz w:val="24"/>
          <w:szCs w:val="24"/>
          <w:lang w:val="en-CA"/>
        </w:rPr>
        <w:t>study</w:t>
      </w:r>
      <w:r w:rsidR="00B877CE" w:rsidRPr="000F70BC">
        <w:rPr>
          <w:rFonts w:ascii="Times New Roman" w:eastAsia="Times New Roman" w:hAnsi="Times New Roman" w:cs="Times New Roman"/>
          <w:sz w:val="24"/>
          <w:szCs w:val="24"/>
          <w:lang w:val="en-CA"/>
        </w:rPr>
        <w:t xml:space="preserve"> on the premise that </w:t>
      </w:r>
      <w:r w:rsidR="007C05F0">
        <w:rPr>
          <w:rFonts w:ascii="Times New Roman" w:eastAsia="Times New Roman" w:hAnsi="Times New Roman" w:cs="Times New Roman"/>
          <w:sz w:val="24"/>
          <w:szCs w:val="24"/>
          <w:lang w:val="en-CA"/>
        </w:rPr>
        <w:t>scholars’ use of and attention to m</w:t>
      </w:r>
      <w:r w:rsidR="00B877CE" w:rsidRPr="000F70BC">
        <w:rPr>
          <w:rFonts w:ascii="Times New Roman" w:eastAsia="Times New Roman" w:hAnsi="Times New Roman" w:cs="Times New Roman"/>
          <w:sz w:val="24"/>
          <w:szCs w:val="24"/>
          <w:lang w:val="en-CA"/>
        </w:rPr>
        <w:t>edia</w:t>
      </w:r>
      <w:r w:rsidR="00DF2288">
        <w:rPr>
          <w:rFonts w:ascii="Times New Roman" w:eastAsia="Times New Roman" w:hAnsi="Times New Roman" w:cs="Times New Roman"/>
          <w:sz w:val="24"/>
          <w:szCs w:val="24"/>
          <w:lang w:val="en-CA"/>
        </w:rPr>
        <w:t>, specifically online media and services,</w:t>
      </w:r>
      <w:r w:rsidR="00B877CE" w:rsidRPr="000F70BC">
        <w:rPr>
          <w:rFonts w:ascii="Times New Roman" w:eastAsia="Times New Roman" w:hAnsi="Times New Roman" w:cs="Times New Roman"/>
          <w:sz w:val="24"/>
          <w:szCs w:val="24"/>
          <w:lang w:val="en-CA"/>
        </w:rPr>
        <w:t xml:space="preserve"> </w:t>
      </w:r>
      <w:r w:rsidR="00A2027A">
        <w:rPr>
          <w:rFonts w:ascii="Times New Roman" w:eastAsia="Times New Roman" w:hAnsi="Times New Roman" w:cs="Times New Roman"/>
          <w:sz w:val="24"/>
          <w:szCs w:val="24"/>
          <w:lang w:val="en-CA"/>
        </w:rPr>
        <w:t xml:space="preserve">may </w:t>
      </w:r>
      <w:r w:rsidR="00B877CE" w:rsidRPr="000F70BC">
        <w:rPr>
          <w:rFonts w:ascii="Times New Roman" w:eastAsia="Times New Roman" w:hAnsi="Times New Roman" w:cs="Times New Roman"/>
          <w:sz w:val="24"/>
          <w:szCs w:val="24"/>
          <w:lang w:val="en-CA"/>
        </w:rPr>
        <w:t xml:space="preserve">relate to </w:t>
      </w:r>
      <w:r w:rsidR="007C05F0">
        <w:rPr>
          <w:rFonts w:ascii="Times New Roman" w:eastAsia="Times New Roman" w:hAnsi="Times New Roman" w:cs="Times New Roman"/>
          <w:sz w:val="24"/>
          <w:szCs w:val="24"/>
          <w:lang w:val="en-CA"/>
        </w:rPr>
        <w:t xml:space="preserve">their </w:t>
      </w:r>
      <w:r w:rsidR="00B877CE" w:rsidRPr="000F70BC">
        <w:rPr>
          <w:rFonts w:ascii="Times New Roman" w:eastAsia="Times New Roman" w:hAnsi="Times New Roman" w:cs="Times New Roman"/>
          <w:sz w:val="24"/>
          <w:szCs w:val="24"/>
          <w:lang w:val="en-CA"/>
        </w:rPr>
        <w:t xml:space="preserve">perceptions of emerging trends in scholarly communication. </w:t>
      </w:r>
      <w:r>
        <w:rPr>
          <w:rFonts w:ascii="Times New Roman" w:eastAsia="Times New Roman" w:hAnsi="Times New Roman" w:cs="Times New Roman"/>
          <w:sz w:val="24"/>
          <w:szCs w:val="24"/>
          <w:lang w:val="en-CA"/>
        </w:rPr>
        <w:t xml:space="preserve">We wanted to test for </w:t>
      </w:r>
      <w:r w:rsidR="00B877CE" w:rsidRPr="000F70BC">
        <w:rPr>
          <w:rFonts w:ascii="Times New Roman" w:eastAsia="Times New Roman" w:hAnsi="Times New Roman" w:cs="Times New Roman"/>
          <w:sz w:val="24"/>
          <w:szCs w:val="24"/>
          <w:lang w:val="en-CA"/>
        </w:rPr>
        <w:t xml:space="preserve">possible </w:t>
      </w:r>
      <w:r w:rsidR="00A2027A">
        <w:rPr>
          <w:rFonts w:ascii="Times New Roman" w:eastAsia="Times New Roman" w:hAnsi="Times New Roman" w:cs="Times New Roman"/>
          <w:sz w:val="24"/>
          <w:szCs w:val="24"/>
          <w:lang w:val="en-CA"/>
        </w:rPr>
        <w:t xml:space="preserve">associations </w:t>
      </w:r>
      <w:r w:rsidR="00B877CE" w:rsidRPr="000F70BC">
        <w:rPr>
          <w:rFonts w:ascii="Times New Roman" w:eastAsia="Times New Roman" w:hAnsi="Times New Roman" w:cs="Times New Roman"/>
          <w:sz w:val="24"/>
          <w:szCs w:val="24"/>
          <w:lang w:val="en-CA"/>
        </w:rPr>
        <w:t xml:space="preserve">between </w:t>
      </w:r>
      <w:r w:rsidR="007C05F0">
        <w:rPr>
          <w:rFonts w:ascii="Times New Roman" w:eastAsia="Times New Roman" w:hAnsi="Times New Roman" w:cs="Times New Roman"/>
          <w:sz w:val="24"/>
          <w:szCs w:val="24"/>
          <w:lang w:val="en-CA"/>
        </w:rPr>
        <w:t>scholars</w:t>
      </w:r>
      <w:r w:rsidR="00B877CE" w:rsidRPr="000F70BC">
        <w:rPr>
          <w:rFonts w:ascii="Times New Roman" w:eastAsia="Times New Roman" w:hAnsi="Times New Roman" w:cs="Times New Roman"/>
          <w:sz w:val="24"/>
          <w:szCs w:val="24"/>
          <w:lang w:val="en-CA"/>
        </w:rPr>
        <w:t xml:space="preserve">’ perceptions of the aforementioned innovations in academic publishing and the ways in which these individuals use </w:t>
      </w:r>
      <w:r w:rsidR="00A2027A">
        <w:rPr>
          <w:rFonts w:ascii="Times New Roman" w:eastAsia="Times New Roman" w:hAnsi="Times New Roman" w:cs="Times New Roman"/>
          <w:sz w:val="24"/>
          <w:szCs w:val="24"/>
          <w:lang w:val="en-CA"/>
        </w:rPr>
        <w:t>i</w:t>
      </w:r>
      <w:r w:rsidR="00B877CE" w:rsidRPr="000F70BC">
        <w:rPr>
          <w:rFonts w:ascii="Times New Roman" w:eastAsia="Times New Roman" w:hAnsi="Times New Roman" w:cs="Times New Roman"/>
          <w:sz w:val="24"/>
          <w:szCs w:val="24"/>
          <w:lang w:val="en-CA"/>
        </w:rPr>
        <w:t>nternet services in general and social</w:t>
      </w:r>
      <w:r w:rsidR="00A2027A">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lang w:val="en-CA"/>
        </w:rPr>
        <w:t xml:space="preserve">networking platforms in particular. </w:t>
      </w:r>
    </w:p>
    <w:p w:rsidR="00526EBC" w:rsidRDefault="00526EBC" w:rsidP="00494B57">
      <w:pPr>
        <w:pStyle w:val="Normal1"/>
        <w:spacing w:after="0" w:line="480" w:lineRule="auto"/>
        <w:rPr>
          <w:rFonts w:ascii="Times New Roman" w:eastAsia="Times New Roman" w:hAnsi="Times New Roman" w:cs="Times New Roman"/>
          <w:sz w:val="24"/>
          <w:szCs w:val="24"/>
          <w:lang w:val="en-CA"/>
        </w:rPr>
      </w:pPr>
    </w:p>
    <w:p w:rsidR="00B877CE" w:rsidRPr="000F70BC" w:rsidRDefault="00E07964" w:rsidP="00494B57">
      <w:pPr>
        <w:pStyle w:val="Normal1"/>
        <w:spacing w:after="0" w:line="480" w:lineRule="auto"/>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Research Questions</w:t>
      </w:r>
    </w:p>
    <w:p w:rsidR="00B877CE" w:rsidRPr="000F70BC" w:rsidRDefault="00B877CE" w:rsidP="00494B57">
      <w:pPr>
        <w:pStyle w:val="Normal1"/>
        <w:spacing w:after="0" w:line="480" w:lineRule="auto"/>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The main objective of this study </w:t>
      </w:r>
      <w:r w:rsidR="00E07964">
        <w:rPr>
          <w:rFonts w:ascii="Times New Roman" w:eastAsia="Times New Roman" w:hAnsi="Times New Roman" w:cs="Times New Roman"/>
          <w:sz w:val="24"/>
          <w:szCs w:val="24"/>
          <w:lang w:val="en-CA"/>
        </w:rPr>
        <w:t xml:space="preserve">was </w:t>
      </w:r>
      <w:r w:rsidRPr="000F70BC">
        <w:rPr>
          <w:rFonts w:ascii="Times New Roman" w:eastAsia="Times New Roman" w:hAnsi="Times New Roman" w:cs="Times New Roman"/>
          <w:sz w:val="24"/>
          <w:szCs w:val="24"/>
          <w:lang w:val="en-CA"/>
        </w:rPr>
        <w:t>to gain a better understanding of the perspectives of contributors to Spanish academic journals regarding changes taking place in scholarly communication.</w:t>
      </w:r>
      <w:r w:rsidR="00E07964">
        <w:rPr>
          <w:rFonts w:ascii="Times New Roman" w:eastAsia="Times New Roman" w:hAnsi="Times New Roman" w:cs="Times New Roman"/>
          <w:sz w:val="24"/>
          <w:szCs w:val="24"/>
          <w:lang w:val="en-CA"/>
        </w:rPr>
        <w:t xml:space="preserve"> </w:t>
      </w:r>
      <w:r w:rsidR="00E07964" w:rsidRPr="000F70BC">
        <w:rPr>
          <w:rFonts w:ascii="Times New Roman" w:eastAsia="Times New Roman" w:hAnsi="Times New Roman" w:cs="Times New Roman"/>
          <w:sz w:val="24"/>
          <w:szCs w:val="24"/>
          <w:lang w:val="en-CA"/>
        </w:rPr>
        <w:t xml:space="preserve">Another objective of this study was to determine the degree to which a particular set of variables (age, gender, professional experience, </w:t>
      </w:r>
      <w:r w:rsidR="006401F3">
        <w:rPr>
          <w:rFonts w:ascii="Times New Roman" w:eastAsia="Times New Roman" w:hAnsi="Times New Roman" w:cs="Times New Roman"/>
          <w:sz w:val="24"/>
          <w:szCs w:val="24"/>
          <w:lang w:val="en-CA"/>
        </w:rPr>
        <w:t>and perceptions and use of social-</w:t>
      </w:r>
      <w:r w:rsidR="00E07964" w:rsidRPr="000F70BC">
        <w:rPr>
          <w:rFonts w:ascii="Times New Roman" w:eastAsia="Times New Roman" w:hAnsi="Times New Roman" w:cs="Times New Roman"/>
          <w:sz w:val="24"/>
          <w:szCs w:val="24"/>
          <w:lang w:val="en-CA"/>
        </w:rPr>
        <w:t xml:space="preserve">networking platforms) influence authors’ opinions </w:t>
      </w:r>
      <w:r w:rsidR="006401F3">
        <w:rPr>
          <w:rFonts w:ascii="Times New Roman" w:eastAsia="Times New Roman" w:hAnsi="Times New Roman" w:cs="Times New Roman"/>
          <w:sz w:val="24"/>
          <w:szCs w:val="24"/>
          <w:lang w:val="en-CA"/>
        </w:rPr>
        <w:t xml:space="preserve">of </w:t>
      </w:r>
      <w:r w:rsidR="00E07964" w:rsidRPr="000F70BC">
        <w:rPr>
          <w:rFonts w:ascii="Times New Roman" w:eastAsia="Times New Roman" w:hAnsi="Times New Roman" w:cs="Times New Roman"/>
          <w:sz w:val="24"/>
          <w:szCs w:val="24"/>
          <w:lang w:val="en-CA"/>
        </w:rPr>
        <w:t xml:space="preserve">changes </w:t>
      </w:r>
      <w:r w:rsidR="006401F3">
        <w:rPr>
          <w:rFonts w:ascii="Times New Roman" w:eastAsia="Times New Roman" w:hAnsi="Times New Roman" w:cs="Times New Roman"/>
          <w:sz w:val="24"/>
          <w:szCs w:val="24"/>
          <w:lang w:val="en-CA"/>
        </w:rPr>
        <w:t xml:space="preserve">afoot </w:t>
      </w:r>
      <w:r w:rsidR="00E07964" w:rsidRPr="000F70BC">
        <w:rPr>
          <w:rFonts w:ascii="Times New Roman" w:eastAsia="Times New Roman" w:hAnsi="Times New Roman" w:cs="Times New Roman"/>
          <w:sz w:val="24"/>
          <w:szCs w:val="24"/>
          <w:lang w:val="en-CA"/>
        </w:rPr>
        <w:t xml:space="preserve">in the way scholarly articles are now being reviewed and published. </w:t>
      </w:r>
      <w:r w:rsidR="0076148E">
        <w:rPr>
          <w:rFonts w:ascii="Times New Roman" w:eastAsia="Times New Roman" w:hAnsi="Times New Roman" w:cs="Times New Roman"/>
          <w:sz w:val="24"/>
          <w:szCs w:val="24"/>
          <w:lang w:val="en-CA"/>
        </w:rPr>
        <w:t>With these objective</w:t>
      </w:r>
      <w:r w:rsidR="004B4E25">
        <w:rPr>
          <w:rFonts w:ascii="Times New Roman" w:eastAsia="Times New Roman" w:hAnsi="Times New Roman" w:cs="Times New Roman"/>
          <w:sz w:val="24"/>
          <w:szCs w:val="24"/>
          <w:lang w:val="en-CA"/>
        </w:rPr>
        <w:t>s</w:t>
      </w:r>
      <w:r w:rsidR="0076148E">
        <w:rPr>
          <w:rFonts w:ascii="Times New Roman" w:eastAsia="Times New Roman" w:hAnsi="Times New Roman" w:cs="Times New Roman"/>
          <w:sz w:val="24"/>
          <w:szCs w:val="24"/>
          <w:lang w:val="en-CA"/>
        </w:rPr>
        <w:t xml:space="preserve"> in mind, </w:t>
      </w:r>
      <w:r w:rsidRPr="000F70BC">
        <w:rPr>
          <w:rFonts w:ascii="Times New Roman" w:eastAsia="Times New Roman" w:hAnsi="Times New Roman" w:cs="Times New Roman"/>
          <w:sz w:val="24"/>
          <w:szCs w:val="24"/>
          <w:lang w:val="en-CA"/>
        </w:rPr>
        <w:t>we formulated the following research questions</w:t>
      </w:r>
      <w:r w:rsidR="008C553D">
        <w:rPr>
          <w:rFonts w:ascii="Times New Roman" w:eastAsia="Times New Roman" w:hAnsi="Times New Roman" w:cs="Times New Roman"/>
          <w:sz w:val="24"/>
          <w:szCs w:val="24"/>
          <w:lang w:val="en-CA"/>
        </w:rPr>
        <w:t xml:space="preserve"> to guide our study</w:t>
      </w:r>
      <w:r w:rsidRPr="000F70BC">
        <w:rPr>
          <w:rFonts w:ascii="Times New Roman" w:eastAsia="Times New Roman" w:hAnsi="Times New Roman" w:cs="Times New Roman"/>
          <w:sz w:val="24"/>
          <w:szCs w:val="24"/>
          <w:lang w:val="en-CA"/>
        </w:rPr>
        <w:t xml:space="preserve">: </w:t>
      </w:r>
    </w:p>
    <w:p w:rsidR="00B877CE" w:rsidRPr="000F70BC" w:rsidRDefault="00B877CE" w:rsidP="00494B57">
      <w:pPr>
        <w:pStyle w:val="Normal1"/>
        <w:spacing w:after="0" w:line="480" w:lineRule="auto"/>
        <w:ind w:left="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1. What do authors </w:t>
      </w:r>
      <w:r w:rsidR="00E07964">
        <w:rPr>
          <w:rFonts w:ascii="Times New Roman" w:eastAsia="Times New Roman" w:hAnsi="Times New Roman" w:cs="Times New Roman"/>
          <w:sz w:val="24"/>
          <w:szCs w:val="24"/>
          <w:lang w:val="en-CA"/>
        </w:rPr>
        <w:t xml:space="preserve">who contribute to </w:t>
      </w:r>
      <w:r w:rsidRPr="000F70BC">
        <w:rPr>
          <w:rFonts w:ascii="Times New Roman" w:eastAsia="Times New Roman" w:hAnsi="Times New Roman" w:cs="Times New Roman"/>
          <w:sz w:val="24"/>
          <w:szCs w:val="24"/>
          <w:lang w:val="en-CA"/>
        </w:rPr>
        <w:t>Spanish scholarly journals think about OA?</w:t>
      </w:r>
    </w:p>
    <w:p w:rsidR="00B877CE" w:rsidRPr="000F70BC" w:rsidRDefault="00B877CE" w:rsidP="00494B57">
      <w:pPr>
        <w:pStyle w:val="Normal1"/>
        <w:spacing w:after="0" w:line="480" w:lineRule="auto"/>
        <w:ind w:left="720"/>
        <w:rPr>
          <w:rFonts w:ascii="Times New Roman" w:eastAsia="Times New Roman" w:hAnsi="Times New Roman" w:cs="Times New Roman"/>
          <w:i/>
          <w:sz w:val="24"/>
          <w:szCs w:val="24"/>
          <w:lang w:val="en-CA"/>
        </w:rPr>
      </w:pPr>
      <w:r w:rsidRPr="000F70BC">
        <w:rPr>
          <w:rFonts w:ascii="Times New Roman" w:eastAsia="Times New Roman" w:hAnsi="Times New Roman" w:cs="Times New Roman"/>
          <w:sz w:val="24"/>
          <w:szCs w:val="24"/>
          <w:lang w:val="en-CA"/>
        </w:rPr>
        <w:t xml:space="preserve">2. What do </w:t>
      </w:r>
      <w:r w:rsidR="00E07964">
        <w:rPr>
          <w:rFonts w:ascii="Times New Roman" w:eastAsia="Times New Roman" w:hAnsi="Times New Roman" w:cs="Times New Roman"/>
          <w:sz w:val="24"/>
          <w:szCs w:val="24"/>
          <w:lang w:val="en-CA"/>
        </w:rPr>
        <w:t xml:space="preserve">these </w:t>
      </w:r>
      <w:r w:rsidRPr="000F70BC">
        <w:rPr>
          <w:rFonts w:ascii="Times New Roman" w:eastAsia="Times New Roman" w:hAnsi="Times New Roman" w:cs="Times New Roman"/>
          <w:sz w:val="24"/>
          <w:szCs w:val="24"/>
          <w:lang w:val="en-CA"/>
        </w:rPr>
        <w:t>authors think about open peer review?</w:t>
      </w:r>
    </w:p>
    <w:p w:rsidR="00B877CE" w:rsidRPr="000F70BC" w:rsidRDefault="00B877CE" w:rsidP="00494B57">
      <w:pPr>
        <w:pStyle w:val="Normal1"/>
        <w:spacing w:after="0" w:line="480" w:lineRule="auto"/>
        <w:ind w:left="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3. What do </w:t>
      </w:r>
      <w:r w:rsidR="00E07964">
        <w:rPr>
          <w:rFonts w:ascii="Times New Roman" w:eastAsia="Times New Roman" w:hAnsi="Times New Roman" w:cs="Times New Roman"/>
          <w:sz w:val="24"/>
          <w:szCs w:val="24"/>
          <w:lang w:val="en-CA"/>
        </w:rPr>
        <w:t xml:space="preserve">they </w:t>
      </w:r>
      <w:r w:rsidRPr="000F70BC">
        <w:rPr>
          <w:rFonts w:ascii="Times New Roman" w:eastAsia="Times New Roman" w:hAnsi="Times New Roman" w:cs="Times New Roman"/>
          <w:sz w:val="24"/>
          <w:szCs w:val="24"/>
          <w:lang w:val="en-CA"/>
        </w:rPr>
        <w:t xml:space="preserve">think about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w:t>
      </w:r>
    </w:p>
    <w:p w:rsidR="0076148E" w:rsidRDefault="00B877CE" w:rsidP="00494B57">
      <w:pPr>
        <w:pStyle w:val="Normal1"/>
        <w:spacing w:after="0" w:line="480" w:lineRule="auto"/>
        <w:ind w:left="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4. How do the variables</w:t>
      </w:r>
      <w:r w:rsidR="008C553D">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 </w:t>
      </w:r>
      <w:r w:rsidR="0076148E">
        <w:rPr>
          <w:rFonts w:ascii="Times New Roman" w:eastAsia="Times New Roman" w:hAnsi="Times New Roman" w:cs="Times New Roman"/>
          <w:sz w:val="24"/>
          <w:szCs w:val="24"/>
          <w:lang w:val="en-CA"/>
        </w:rPr>
        <w:t xml:space="preserve">listed parenthetically </w:t>
      </w:r>
      <w:r w:rsidRPr="000F70BC">
        <w:rPr>
          <w:rFonts w:ascii="Times New Roman" w:eastAsia="Times New Roman" w:hAnsi="Times New Roman" w:cs="Times New Roman"/>
          <w:sz w:val="24"/>
          <w:szCs w:val="24"/>
          <w:lang w:val="en-CA"/>
        </w:rPr>
        <w:t>above</w:t>
      </w:r>
      <w:r w:rsidR="008C553D">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 affect the</w:t>
      </w:r>
      <w:r w:rsidR="0076148E">
        <w:rPr>
          <w:rFonts w:ascii="Times New Roman" w:eastAsia="Times New Roman" w:hAnsi="Times New Roman" w:cs="Times New Roman"/>
          <w:sz w:val="24"/>
          <w:szCs w:val="24"/>
          <w:lang w:val="en-CA"/>
        </w:rPr>
        <w:t xml:space="preserve">ir opinions of OA, open peer review, and </w:t>
      </w:r>
      <w:proofErr w:type="spellStart"/>
      <w:proofErr w:type="gramStart"/>
      <w:r w:rsidR="0076148E">
        <w:rPr>
          <w:rFonts w:ascii="Times New Roman" w:eastAsia="Times New Roman" w:hAnsi="Times New Roman" w:cs="Times New Roman"/>
          <w:sz w:val="24"/>
          <w:szCs w:val="24"/>
          <w:lang w:val="en-CA"/>
        </w:rPr>
        <w:t>al</w:t>
      </w:r>
      <w:r w:rsidR="00ED1C04">
        <w:rPr>
          <w:rFonts w:ascii="Times New Roman" w:eastAsia="Times New Roman" w:hAnsi="Times New Roman" w:cs="Times New Roman"/>
          <w:sz w:val="24"/>
          <w:szCs w:val="24"/>
          <w:lang w:val="en-CA"/>
        </w:rPr>
        <w:t>t</w:t>
      </w:r>
      <w:r w:rsidR="0076148E">
        <w:rPr>
          <w:rFonts w:ascii="Times New Roman" w:eastAsia="Times New Roman" w:hAnsi="Times New Roman" w:cs="Times New Roman"/>
          <w:sz w:val="24"/>
          <w:szCs w:val="24"/>
          <w:lang w:val="en-CA"/>
        </w:rPr>
        <w:t>metrics</w:t>
      </w:r>
      <w:proofErr w:type="spellEnd"/>
      <w:r w:rsidR="0076148E">
        <w:rPr>
          <w:rFonts w:ascii="Times New Roman" w:eastAsia="Times New Roman" w:hAnsi="Times New Roman" w:cs="Times New Roman"/>
          <w:sz w:val="24"/>
          <w:szCs w:val="24"/>
          <w:lang w:val="en-CA"/>
        </w:rPr>
        <w:t>.</w:t>
      </w:r>
      <w:proofErr w:type="gramEnd"/>
    </w:p>
    <w:p w:rsidR="00526EBC" w:rsidRDefault="00526EBC" w:rsidP="00494B57">
      <w:pPr>
        <w:pStyle w:val="Normal1"/>
        <w:spacing w:after="0" w:line="480" w:lineRule="auto"/>
        <w:rPr>
          <w:rFonts w:ascii="Times New Roman" w:eastAsia="Times New Roman" w:hAnsi="Times New Roman" w:cs="Times New Roman"/>
          <w:sz w:val="24"/>
          <w:szCs w:val="24"/>
          <w:lang w:val="en-CA"/>
        </w:rPr>
      </w:pPr>
    </w:p>
    <w:p w:rsidR="00B877CE" w:rsidRPr="000F70BC" w:rsidRDefault="00B877CE" w:rsidP="00494B57">
      <w:pPr>
        <w:pStyle w:val="Normal1"/>
        <w:spacing w:after="0" w:line="480" w:lineRule="auto"/>
        <w:rPr>
          <w:rFonts w:ascii="Times New Roman" w:eastAsia="Times New Roman" w:hAnsi="Times New Roman" w:cs="Times New Roman"/>
          <w:b/>
          <w:sz w:val="24"/>
          <w:szCs w:val="24"/>
          <w:lang w:val="en-CA"/>
        </w:rPr>
      </w:pPr>
      <w:r w:rsidRPr="000F70BC">
        <w:rPr>
          <w:rFonts w:ascii="Times New Roman" w:eastAsia="Times New Roman" w:hAnsi="Times New Roman" w:cs="Times New Roman"/>
          <w:b/>
          <w:sz w:val="24"/>
          <w:szCs w:val="24"/>
          <w:lang w:val="en-CA"/>
        </w:rPr>
        <w:t>Methodology</w:t>
      </w:r>
    </w:p>
    <w:p w:rsidR="00B877CE" w:rsidRPr="000F70BC" w:rsidRDefault="00B877CE" w:rsidP="00494B57">
      <w:pPr>
        <w:pStyle w:val="Normal1"/>
        <w:spacing w:after="0" w:line="480" w:lineRule="auto"/>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The survey </w:t>
      </w:r>
      <w:r w:rsidR="004B4E25">
        <w:rPr>
          <w:rFonts w:ascii="Times New Roman" w:eastAsia="Times New Roman" w:hAnsi="Times New Roman" w:cs="Times New Roman"/>
          <w:sz w:val="24"/>
          <w:szCs w:val="24"/>
          <w:lang w:val="en-CA"/>
        </w:rPr>
        <w:t xml:space="preserve">we </w:t>
      </w:r>
      <w:r w:rsidRPr="000F70BC">
        <w:rPr>
          <w:rFonts w:ascii="Times New Roman" w:eastAsia="Times New Roman" w:hAnsi="Times New Roman" w:cs="Times New Roman"/>
          <w:sz w:val="24"/>
          <w:szCs w:val="24"/>
          <w:lang w:val="en-CA"/>
        </w:rPr>
        <w:t xml:space="preserve">employed in this study was divided into sections. The first </w:t>
      </w:r>
      <w:r w:rsidR="00CE51FF">
        <w:rPr>
          <w:rFonts w:ascii="Times New Roman" w:eastAsia="Times New Roman" w:hAnsi="Times New Roman" w:cs="Times New Roman"/>
          <w:sz w:val="24"/>
          <w:szCs w:val="24"/>
          <w:lang w:val="en-CA"/>
        </w:rPr>
        <w:t>section asked s</w:t>
      </w:r>
      <w:r w:rsidRPr="000F70BC">
        <w:rPr>
          <w:rFonts w:ascii="Times New Roman" w:eastAsia="Times New Roman" w:hAnsi="Times New Roman" w:cs="Times New Roman"/>
          <w:sz w:val="24"/>
          <w:szCs w:val="24"/>
          <w:lang w:val="en-CA"/>
        </w:rPr>
        <w:t>ocio</w:t>
      </w:r>
      <w:r w:rsidR="008C553D">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demographic questions </w:t>
      </w:r>
      <w:r w:rsidR="00CE51FF">
        <w:rPr>
          <w:rFonts w:ascii="Times New Roman" w:eastAsia="Times New Roman" w:hAnsi="Times New Roman" w:cs="Times New Roman"/>
          <w:sz w:val="24"/>
          <w:szCs w:val="24"/>
          <w:lang w:val="en-CA"/>
        </w:rPr>
        <w:t>about</w:t>
      </w:r>
      <w:r w:rsidRPr="000F70BC">
        <w:rPr>
          <w:rFonts w:ascii="Times New Roman" w:eastAsia="Times New Roman" w:hAnsi="Times New Roman" w:cs="Times New Roman"/>
          <w:sz w:val="24"/>
          <w:szCs w:val="24"/>
          <w:lang w:val="en-CA"/>
        </w:rPr>
        <w:t xml:space="preserve"> the respondent’s gender, age, academic experience, country of residence, and main area of knowledge per Scopus subject</w:t>
      </w:r>
      <w:r w:rsidR="00CE51FF">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area classifications.</w:t>
      </w:r>
      <w:r w:rsidR="008C01F8">
        <w:rPr>
          <w:rFonts w:ascii="Times New Roman" w:eastAsia="Times New Roman" w:hAnsi="Times New Roman" w:cs="Times New Roman"/>
          <w:sz w:val="24"/>
          <w:szCs w:val="24"/>
          <w:lang w:val="en-CA"/>
        </w:rPr>
        <w:t xml:space="preserve"> Later, those subject-areas were grou</w:t>
      </w:r>
      <w:r w:rsidR="00676758">
        <w:rPr>
          <w:rFonts w:ascii="Times New Roman" w:eastAsia="Times New Roman" w:hAnsi="Times New Roman" w:cs="Times New Roman"/>
          <w:sz w:val="24"/>
          <w:szCs w:val="24"/>
          <w:lang w:val="en-CA"/>
        </w:rPr>
        <w:t>ped into four main categories, mimickin</w:t>
      </w:r>
      <w:r w:rsidR="008C01F8">
        <w:rPr>
          <w:rFonts w:ascii="Times New Roman" w:eastAsia="Times New Roman" w:hAnsi="Times New Roman" w:cs="Times New Roman"/>
          <w:sz w:val="24"/>
          <w:szCs w:val="24"/>
          <w:lang w:val="en-CA"/>
        </w:rPr>
        <w:t>g the structure of the Spanish national agenc</w:t>
      </w:r>
      <w:r w:rsidR="00676758">
        <w:rPr>
          <w:rFonts w:ascii="Times New Roman" w:eastAsia="Times New Roman" w:hAnsi="Times New Roman" w:cs="Times New Roman"/>
          <w:sz w:val="24"/>
          <w:szCs w:val="24"/>
          <w:lang w:val="en-CA"/>
        </w:rPr>
        <w:t>y</w:t>
      </w:r>
      <w:r w:rsidR="008C01F8">
        <w:rPr>
          <w:rFonts w:ascii="Times New Roman" w:eastAsia="Times New Roman" w:hAnsi="Times New Roman" w:cs="Times New Roman"/>
          <w:sz w:val="24"/>
          <w:szCs w:val="24"/>
          <w:lang w:val="en-CA"/>
        </w:rPr>
        <w:t xml:space="preserve"> for evaluation of Higher Education (ANECA): arts and humanities, social sciences, engineering and sciences. </w:t>
      </w:r>
      <w:r w:rsidRPr="000F70BC">
        <w:rPr>
          <w:rFonts w:ascii="Times New Roman" w:eastAsia="Times New Roman" w:hAnsi="Times New Roman" w:cs="Times New Roman"/>
          <w:sz w:val="24"/>
          <w:szCs w:val="24"/>
          <w:lang w:val="en-CA"/>
        </w:rPr>
        <w:t>In a second section devoted to Web 2.0 services</w:t>
      </w:r>
      <w:r w:rsidR="001730A6">
        <w:rPr>
          <w:rFonts w:ascii="Times New Roman" w:eastAsia="Times New Roman" w:hAnsi="Times New Roman" w:cs="Times New Roman"/>
          <w:sz w:val="24"/>
          <w:szCs w:val="24"/>
          <w:lang w:val="en-CA"/>
        </w:rPr>
        <w:t xml:space="preserve"> (that is, social media</w:t>
      </w:r>
      <w:r w:rsidR="002022CB">
        <w:rPr>
          <w:rFonts w:ascii="Times New Roman" w:eastAsia="Times New Roman" w:hAnsi="Times New Roman" w:cs="Times New Roman"/>
          <w:sz w:val="24"/>
          <w:szCs w:val="24"/>
          <w:lang w:val="en-CA"/>
        </w:rPr>
        <w:t xml:space="preserve"> websites </w:t>
      </w:r>
      <w:r w:rsidR="008C553D">
        <w:rPr>
          <w:rFonts w:ascii="Times New Roman" w:eastAsia="Times New Roman" w:hAnsi="Times New Roman" w:cs="Times New Roman"/>
          <w:sz w:val="24"/>
          <w:szCs w:val="24"/>
          <w:lang w:val="en-CA"/>
        </w:rPr>
        <w:t>and scholarly-</w:t>
      </w:r>
      <w:r w:rsidR="002022CB">
        <w:rPr>
          <w:rFonts w:ascii="Times New Roman" w:eastAsia="Times New Roman" w:hAnsi="Times New Roman" w:cs="Times New Roman"/>
          <w:sz w:val="24"/>
          <w:szCs w:val="24"/>
          <w:lang w:val="en-CA"/>
        </w:rPr>
        <w:t>networking platforms)</w:t>
      </w:r>
      <w:r w:rsidRPr="000F70BC">
        <w:rPr>
          <w:rFonts w:ascii="Times New Roman" w:eastAsia="Times New Roman" w:hAnsi="Times New Roman" w:cs="Times New Roman"/>
          <w:sz w:val="24"/>
          <w:szCs w:val="24"/>
          <w:lang w:val="en-CA"/>
        </w:rPr>
        <w:t xml:space="preserve">, </w:t>
      </w:r>
      <w:r w:rsidR="005D10D9">
        <w:rPr>
          <w:rFonts w:ascii="Times New Roman" w:eastAsia="Times New Roman" w:hAnsi="Times New Roman" w:cs="Times New Roman"/>
          <w:sz w:val="24"/>
          <w:szCs w:val="24"/>
          <w:lang w:val="en-CA"/>
        </w:rPr>
        <w:t xml:space="preserve">respondents </w:t>
      </w:r>
      <w:r w:rsidRPr="000F70BC">
        <w:rPr>
          <w:rFonts w:ascii="Times New Roman" w:eastAsia="Times New Roman" w:hAnsi="Times New Roman" w:cs="Times New Roman"/>
          <w:sz w:val="24"/>
          <w:szCs w:val="24"/>
          <w:lang w:val="en-CA"/>
        </w:rPr>
        <w:t xml:space="preserve">were asked to indicate </w:t>
      </w:r>
      <w:r w:rsidRPr="000F70BC">
        <w:rPr>
          <w:rFonts w:ascii="Times New Roman" w:eastAsia="Times New Roman" w:hAnsi="Times New Roman" w:cs="Times New Roman"/>
          <w:sz w:val="24"/>
          <w:szCs w:val="24"/>
          <w:lang w:val="en-CA"/>
        </w:rPr>
        <w:lastRenderedPageBreak/>
        <w:t xml:space="preserve">whether they maintained personal blogs or </w:t>
      </w:r>
      <w:r w:rsidR="00CE51FF">
        <w:rPr>
          <w:rFonts w:ascii="Times New Roman" w:eastAsia="Times New Roman" w:hAnsi="Times New Roman" w:cs="Times New Roman"/>
          <w:sz w:val="24"/>
          <w:szCs w:val="24"/>
          <w:lang w:val="en-CA"/>
        </w:rPr>
        <w:t xml:space="preserve">accounts in </w:t>
      </w:r>
      <w:r w:rsidRPr="000F70BC">
        <w:rPr>
          <w:rFonts w:ascii="Times New Roman" w:eastAsia="Times New Roman" w:hAnsi="Times New Roman" w:cs="Times New Roman"/>
          <w:sz w:val="24"/>
          <w:szCs w:val="24"/>
          <w:lang w:val="en-CA"/>
        </w:rPr>
        <w:t xml:space="preserve">Twitter, </w:t>
      </w:r>
      <w:proofErr w:type="spellStart"/>
      <w:r w:rsidRPr="000F70BC">
        <w:rPr>
          <w:rFonts w:ascii="Times New Roman" w:eastAsia="Times New Roman" w:hAnsi="Times New Roman" w:cs="Times New Roman"/>
          <w:sz w:val="24"/>
          <w:szCs w:val="24"/>
          <w:lang w:val="en-CA"/>
        </w:rPr>
        <w:t>Facebook</w:t>
      </w:r>
      <w:proofErr w:type="spellEnd"/>
      <w:r w:rsidRPr="000F70BC">
        <w:rPr>
          <w:rFonts w:ascii="Times New Roman" w:eastAsia="Times New Roman" w:hAnsi="Times New Roman" w:cs="Times New Roman"/>
          <w:sz w:val="24"/>
          <w:szCs w:val="24"/>
          <w:lang w:val="en-CA"/>
        </w:rPr>
        <w:t>, LinkedIn, Academia.</w:t>
      </w:r>
      <w:r w:rsidR="00CE51FF">
        <w:rPr>
          <w:rFonts w:ascii="Times New Roman" w:eastAsia="Times New Roman" w:hAnsi="Times New Roman" w:cs="Times New Roman"/>
          <w:sz w:val="24"/>
          <w:szCs w:val="24"/>
          <w:lang w:val="en-CA"/>
        </w:rPr>
        <w:t>e</w:t>
      </w:r>
      <w:r w:rsidRPr="000F70BC">
        <w:rPr>
          <w:rFonts w:ascii="Times New Roman" w:eastAsia="Times New Roman" w:hAnsi="Times New Roman" w:cs="Times New Roman"/>
          <w:sz w:val="24"/>
          <w:szCs w:val="24"/>
          <w:lang w:val="en-CA"/>
        </w:rPr>
        <w:t>du</w:t>
      </w:r>
      <w:r w:rsidR="00706181">
        <w:rPr>
          <w:rFonts w:ascii="Times New Roman" w:eastAsia="Times New Roman" w:hAnsi="Times New Roman" w:cs="Times New Roman"/>
          <w:sz w:val="24"/>
          <w:szCs w:val="24"/>
          <w:lang w:val="en-CA"/>
        </w:rPr>
        <w:t xml:space="preserve"> (abbreviated AE hereinafter)</w:t>
      </w:r>
      <w:r w:rsidRPr="000F70BC">
        <w:rPr>
          <w:rFonts w:ascii="Times New Roman" w:eastAsia="Times New Roman" w:hAnsi="Times New Roman" w:cs="Times New Roman"/>
          <w:sz w:val="24"/>
          <w:szCs w:val="24"/>
          <w:lang w:val="en-CA"/>
        </w:rPr>
        <w:t xml:space="preserve">, </w:t>
      </w:r>
      <w:proofErr w:type="spellStart"/>
      <w:r w:rsidRPr="000F70BC">
        <w:rPr>
          <w:rFonts w:ascii="Times New Roman" w:eastAsia="Times New Roman" w:hAnsi="Times New Roman" w:cs="Times New Roman"/>
          <w:sz w:val="24"/>
          <w:szCs w:val="24"/>
          <w:lang w:val="en-CA"/>
        </w:rPr>
        <w:t>ResearchGate</w:t>
      </w:r>
      <w:proofErr w:type="spellEnd"/>
      <w:r w:rsidR="00706181">
        <w:rPr>
          <w:rFonts w:ascii="Times New Roman" w:eastAsia="Times New Roman" w:hAnsi="Times New Roman" w:cs="Times New Roman"/>
          <w:sz w:val="24"/>
          <w:szCs w:val="24"/>
          <w:lang w:val="en-CA"/>
        </w:rPr>
        <w:t xml:space="preserve"> (abbreviated RG hereinafter)</w:t>
      </w:r>
      <w:r w:rsidRPr="000F70BC">
        <w:rPr>
          <w:rFonts w:ascii="Times New Roman" w:eastAsia="Times New Roman" w:hAnsi="Times New Roman" w:cs="Times New Roman"/>
          <w:sz w:val="24"/>
          <w:szCs w:val="24"/>
          <w:lang w:val="en-CA"/>
        </w:rPr>
        <w:t xml:space="preserve">, or </w:t>
      </w:r>
      <w:proofErr w:type="spellStart"/>
      <w:r w:rsidRPr="000F70BC">
        <w:rPr>
          <w:rFonts w:ascii="Times New Roman" w:eastAsia="Times New Roman" w:hAnsi="Times New Roman" w:cs="Times New Roman"/>
          <w:sz w:val="24"/>
          <w:szCs w:val="24"/>
          <w:lang w:val="en-CA"/>
        </w:rPr>
        <w:t>Mendeley</w:t>
      </w:r>
      <w:proofErr w:type="spellEnd"/>
      <w:r w:rsidRPr="000F70BC">
        <w:rPr>
          <w:rFonts w:ascii="Times New Roman" w:eastAsia="Times New Roman" w:hAnsi="Times New Roman" w:cs="Times New Roman"/>
          <w:sz w:val="24"/>
          <w:szCs w:val="24"/>
          <w:lang w:val="en-CA"/>
        </w:rPr>
        <w:t>.</w:t>
      </w:r>
      <w:r w:rsidR="00FE2191">
        <w:rPr>
          <w:rFonts w:ascii="Times New Roman" w:eastAsia="Times New Roman" w:hAnsi="Times New Roman" w:cs="Times New Roman"/>
          <w:sz w:val="24"/>
          <w:szCs w:val="24"/>
          <w:lang w:val="en-CA"/>
        </w:rPr>
        <w:t xml:space="preserve"> </w:t>
      </w:r>
      <w:r w:rsidRPr="000F70BC">
        <w:rPr>
          <w:rFonts w:ascii="Times New Roman" w:eastAsia="Times New Roman" w:hAnsi="Times New Roman" w:cs="Times New Roman"/>
          <w:sz w:val="24"/>
          <w:szCs w:val="24"/>
          <w:lang w:val="en-CA"/>
        </w:rPr>
        <w:t>The next section employed an intensity scale</w:t>
      </w:r>
      <w:r w:rsidR="005F2BC5">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24"/>
      </w:r>
      <w:r w:rsidRPr="000F70BC">
        <w:rPr>
          <w:rFonts w:ascii="Times New Roman" w:eastAsia="Times New Roman" w:hAnsi="Times New Roman" w:cs="Times New Roman"/>
          <w:sz w:val="24"/>
          <w:szCs w:val="24"/>
          <w:lang w:val="en-CA"/>
        </w:rPr>
        <w:t xml:space="preserve"> </w:t>
      </w:r>
      <w:r w:rsidR="005D10D9">
        <w:rPr>
          <w:rFonts w:ascii="Times New Roman" w:eastAsia="Times New Roman" w:hAnsi="Times New Roman" w:cs="Times New Roman"/>
          <w:sz w:val="24"/>
          <w:szCs w:val="24"/>
          <w:lang w:val="en-CA"/>
        </w:rPr>
        <w:t xml:space="preserve">that is, </w:t>
      </w:r>
      <w:r w:rsidR="005F2BC5">
        <w:rPr>
          <w:rFonts w:ascii="Times New Roman" w:eastAsia="Times New Roman" w:hAnsi="Times New Roman" w:cs="Times New Roman"/>
          <w:sz w:val="24"/>
          <w:szCs w:val="24"/>
          <w:lang w:val="en-CA"/>
        </w:rPr>
        <w:t xml:space="preserve">a </w:t>
      </w:r>
      <w:proofErr w:type="spellStart"/>
      <w:r w:rsidR="005F2BC5">
        <w:rPr>
          <w:rFonts w:ascii="Times New Roman" w:eastAsia="Times New Roman" w:hAnsi="Times New Roman" w:cs="Times New Roman"/>
          <w:sz w:val="24"/>
          <w:szCs w:val="24"/>
          <w:lang w:val="en-CA"/>
        </w:rPr>
        <w:t>Likert</w:t>
      </w:r>
      <w:proofErr w:type="spellEnd"/>
      <w:r w:rsidR="005F2BC5">
        <w:rPr>
          <w:rFonts w:ascii="Times New Roman" w:eastAsia="Times New Roman" w:hAnsi="Times New Roman" w:cs="Times New Roman"/>
          <w:sz w:val="24"/>
          <w:szCs w:val="24"/>
          <w:lang w:val="en-CA"/>
        </w:rPr>
        <w:t xml:space="preserve"> scale anchored at 0 (low end; negative) and 6 (high end; positive) </w:t>
      </w:r>
      <w:r w:rsidRPr="000F70BC">
        <w:rPr>
          <w:rFonts w:ascii="Times New Roman" w:eastAsia="Times New Roman" w:hAnsi="Times New Roman" w:cs="Times New Roman"/>
          <w:sz w:val="24"/>
          <w:szCs w:val="24"/>
          <w:lang w:val="en-CA"/>
        </w:rPr>
        <w:t xml:space="preserve">to measure the </w:t>
      </w:r>
      <w:r w:rsidR="00CE51FF">
        <w:rPr>
          <w:rFonts w:ascii="Times New Roman" w:eastAsia="Times New Roman" w:hAnsi="Times New Roman" w:cs="Times New Roman"/>
          <w:sz w:val="24"/>
          <w:szCs w:val="24"/>
          <w:lang w:val="en-CA"/>
        </w:rPr>
        <w:t>respondent’s</w:t>
      </w:r>
      <w:r w:rsidRPr="000F70BC">
        <w:rPr>
          <w:rFonts w:ascii="Times New Roman" w:eastAsia="Times New Roman" w:hAnsi="Times New Roman" w:cs="Times New Roman"/>
          <w:sz w:val="24"/>
          <w:szCs w:val="24"/>
          <w:lang w:val="en-CA"/>
        </w:rPr>
        <w:t xml:space="preserve"> engagement on </w:t>
      </w:r>
      <w:proofErr w:type="spellStart"/>
      <w:r w:rsidRPr="000F70BC">
        <w:rPr>
          <w:rFonts w:ascii="Times New Roman" w:eastAsia="Times New Roman" w:hAnsi="Times New Roman" w:cs="Times New Roman"/>
          <w:sz w:val="24"/>
          <w:szCs w:val="24"/>
          <w:lang w:val="en-CA"/>
        </w:rPr>
        <w:t>Facebook</w:t>
      </w:r>
      <w:proofErr w:type="spellEnd"/>
      <w:r w:rsidRPr="000F70BC">
        <w:rPr>
          <w:rFonts w:ascii="Times New Roman" w:eastAsia="Times New Roman" w:hAnsi="Times New Roman" w:cs="Times New Roman"/>
          <w:sz w:val="24"/>
          <w:szCs w:val="24"/>
          <w:lang w:val="en-CA"/>
        </w:rPr>
        <w:t>, Twitter, and A</w:t>
      </w:r>
      <w:r w:rsidR="00706181">
        <w:rPr>
          <w:rFonts w:ascii="Times New Roman" w:eastAsia="Times New Roman" w:hAnsi="Times New Roman" w:cs="Times New Roman"/>
          <w:sz w:val="24"/>
          <w:szCs w:val="24"/>
          <w:lang w:val="en-CA"/>
        </w:rPr>
        <w:t>E</w:t>
      </w:r>
      <w:r w:rsidRPr="000F70BC">
        <w:rPr>
          <w:rFonts w:ascii="Times New Roman" w:eastAsia="Times New Roman" w:hAnsi="Times New Roman" w:cs="Times New Roman"/>
          <w:sz w:val="24"/>
          <w:szCs w:val="24"/>
          <w:lang w:val="en-CA"/>
        </w:rPr>
        <w:t xml:space="preserve"> and RG</w:t>
      </w:r>
      <w:r w:rsidR="005F2BC5">
        <w:rPr>
          <w:rFonts w:ascii="Times New Roman" w:eastAsia="Times New Roman" w:hAnsi="Times New Roman" w:cs="Times New Roman"/>
          <w:sz w:val="24"/>
          <w:szCs w:val="24"/>
          <w:lang w:val="en-CA"/>
        </w:rPr>
        <w:t xml:space="preserve"> (these last two </w:t>
      </w:r>
      <w:r w:rsidRPr="000F70BC">
        <w:rPr>
          <w:rFonts w:ascii="Times New Roman" w:eastAsia="Times New Roman" w:hAnsi="Times New Roman" w:cs="Times New Roman"/>
          <w:sz w:val="24"/>
          <w:szCs w:val="24"/>
          <w:lang w:val="en-CA"/>
        </w:rPr>
        <w:t>were grouped together for the purposes of this part of the survey</w:t>
      </w:r>
      <w:r w:rsidR="005F2BC5">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 Respondents were then asked whether they were familiar with </w:t>
      </w:r>
      <w:r w:rsidR="00FE2191">
        <w:rPr>
          <w:rFonts w:ascii="Times New Roman" w:eastAsia="Times New Roman" w:hAnsi="Times New Roman" w:cs="Times New Roman"/>
          <w:sz w:val="24"/>
          <w:szCs w:val="24"/>
          <w:lang w:val="en-CA"/>
        </w:rPr>
        <w:t xml:space="preserve">the </w:t>
      </w:r>
      <w:r w:rsidRPr="000F70BC">
        <w:rPr>
          <w:rFonts w:ascii="Times New Roman" w:eastAsia="Times New Roman" w:hAnsi="Times New Roman" w:cs="Times New Roman"/>
          <w:sz w:val="24"/>
          <w:szCs w:val="24"/>
          <w:lang w:val="en-CA"/>
        </w:rPr>
        <w:t xml:space="preserve">emerging trends in scholarly publishing </w:t>
      </w:r>
      <w:r w:rsidR="00FE2191">
        <w:rPr>
          <w:rFonts w:ascii="Times New Roman" w:eastAsia="Times New Roman" w:hAnsi="Times New Roman" w:cs="Times New Roman"/>
          <w:sz w:val="24"/>
          <w:szCs w:val="24"/>
          <w:lang w:val="en-CA"/>
        </w:rPr>
        <w:t>described in our introduction</w:t>
      </w:r>
      <w:r w:rsidRPr="000F70BC">
        <w:rPr>
          <w:rFonts w:ascii="Times New Roman" w:eastAsia="Times New Roman" w:hAnsi="Times New Roman" w:cs="Times New Roman"/>
          <w:sz w:val="24"/>
          <w:szCs w:val="24"/>
          <w:lang w:val="en-CA"/>
        </w:rPr>
        <w:t xml:space="preserve">. Those who responded </w:t>
      </w:r>
      <w:r w:rsidR="005D10D9">
        <w:rPr>
          <w:rFonts w:ascii="Times New Roman" w:eastAsia="Times New Roman" w:hAnsi="Times New Roman" w:cs="Times New Roman"/>
          <w:sz w:val="24"/>
          <w:szCs w:val="24"/>
          <w:lang w:val="en-CA"/>
        </w:rPr>
        <w:t xml:space="preserve">yes </w:t>
      </w:r>
      <w:r w:rsidRPr="000F70BC">
        <w:rPr>
          <w:rFonts w:ascii="Times New Roman" w:eastAsia="Times New Roman" w:hAnsi="Times New Roman" w:cs="Times New Roman"/>
          <w:sz w:val="24"/>
          <w:szCs w:val="24"/>
          <w:lang w:val="en-CA"/>
        </w:rPr>
        <w:t xml:space="preserve">were </w:t>
      </w:r>
      <w:r w:rsidR="005D10D9">
        <w:rPr>
          <w:rFonts w:ascii="Times New Roman" w:eastAsia="Times New Roman" w:hAnsi="Times New Roman" w:cs="Times New Roman"/>
          <w:sz w:val="24"/>
          <w:szCs w:val="24"/>
          <w:lang w:val="en-CA"/>
        </w:rPr>
        <w:t xml:space="preserve">asked </w:t>
      </w:r>
      <w:r w:rsidRPr="000F70BC">
        <w:rPr>
          <w:rFonts w:ascii="Times New Roman" w:eastAsia="Times New Roman" w:hAnsi="Times New Roman" w:cs="Times New Roman"/>
          <w:sz w:val="24"/>
          <w:szCs w:val="24"/>
          <w:lang w:val="en-CA"/>
        </w:rPr>
        <w:t>to indicate their level of agreement with a series of statements</w:t>
      </w:r>
      <w:r w:rsidR="00FE2191">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 extracted from a qualitative study of opinions and attitudes held by editors of Spanish scholarly journals on the same topics</w:t>
      </w:r>
      <w:r w:rsidR="00FE2191">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25"/>
      </w:r>
      <w:r w:rsidRPr="000F70BC">
        <w:rPr>
          <w:rFonts w:ascii="Times New Roman" w:eastAsia="Times New Roman" w:hAnsi="Times New Roman" w:cs="Times New Roman"/>
          <w:sz w:val="24"/>
          <w:szCs w:val="24"/>
          <w:lang w:val="en-CA"/>
        </w:rPr>
        <w:t xml:space="preserve"> </w:t>
      </w:r>
    </w:p>
    <w:p w:rsidR="009F0EC9"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Author email addresses were </w:t>
      </w:r>
      <w:r w:rsidR="00B8061A">
        <w:rPr>
          <w:rFonts w:ascii="Times New Roman" w:eastAsia="Times New Roman" w:hAnsi="Times New Roman" w:cs="Times New Roman"/>
          <w:sz w:val="24"/>
          <w:szCs w:val="24"/>
          <w:lang w:val="en-CA"/>
        </w:rPr>
        <w:t xml:space="preserve">gathered </w:t>
      </w:r>
      <w:r w:rsidRPr="000F70BC">
        <w:rPr>
          <w:rFonts w:ascii="Times New Roman" w:eastAsia="Times New Roman" w:hAnsi="Times New Roman" w:cs="Times New Roman"/>
          <w:sz w:val="24"/>
          <w:szCs w:val="24"/>
          <w:lang w:val="en-CA"/>
        </w:rPr>
        <w:t xml:space="preserve">from a screening sample of 1279 articles published </w:t>
      </w:r>
      <w:r w:rsidR="004438FB">
        <w:rPr>
          <w:rFonts w:ascii="Times New Roman" w:eastAsia="Times New Roman" w:hAnsi="Times New Roman" w:cs="Times New Roman"/>
          <w:sz w:val="24"/>
          <w:szCs w:val="24"/>
          <w:lang w:val="en-CA"/>
        </w:rPr>
        <w:t xml:space="preserve">in 2015 and 2016 </w:t>
      </w:r>
      <w:r w:rsidRPr="000F70BC">
        <w:rPr>
          <w:rFonts w:ascii="Times New Roman" w:eastAsia="Times New Roman" w:hAnsi="Times New Roman" w:cs="Times New Roman"/>
          <w:sz w:val="24"/>
          <w:szCs w:val="24"/>
          <w:lang w:val="en-CA"/>
        </w:rPr>
        <w:t xml:space="preserve">by </w:t>
      </w:r>
      <w:r w:rsidR="00DA144D">
        <w:rPr>
          <w:rFonts w:ascii="Times New Roman" w:eastAsia="Times New Roman" w:hAnsi="Times New Roman" w:cs="Times New Roman"/>
          <w:sz w:val="24"/>
          <w:szCs w:val="24"/>
          <w:lang w:val="en-CA"/>
        </w:rPr>
        <w:t xml:space="preserve">fifteen </w:t>
      </w:r>
      <w:r w:rsidRPr="000F70BC">
        <w:rPr>
          <w:rFonts w:ascii="Times New Roman" w:eastAsia="Times New Roman" w:hAnsi="Times New Roman" w:cs="Times New Roman"/>
          <w:sz w:val="24"/>
          <w:szCs w:val="24"/>
          <w:lang w:val="en-CA"/>
        </w:rPr>
        <w:t>scholarly journals</w:t>
      </w:r>
      <w:r w:rsidR="00DA144D" w:rsidRPr="00DA144D">
        <w:rPr>
          <w:rFonts w:ascii="Times New Roman" w:eastAsia="Times New Roman" w:hAnsi="Times New Roman" w:cs="Times New Roman"/>
          <w:sz w:val="24"/>
          <w:szCs w:val="24"/>
          <w:lang w:val="en-CA"/>
        </w:rPr>
        <w:t xml:space="preserve"> </w:t>
      </w:r>
      <w:r w:rsidR="00676758">
        <w:rPr>
          <w:rFonts w:ascii="Times New Roman" w:eastAsia="Times New Roman" w:hAnsi="Times New Roman" w:cs="Times New Roman"/>
          <w:sz w:val="24"/>
          <w:szCs w:val="24"/>
          <w:lang w:val="en-CA"/>
        </w:rPr>
        <w:t>sampled following</w:t>
      </w:r>
      <w:r w:rsidR="00DA144D">
        <w:rPr>
          <w:rFonts w:ascii="Times New Roman" w:eastAsia="Times New Roman" w:hAnsi="Times New Roman" w:cs="Times New Roman"/>
          <w:sz w:val="24"/>
          <w:szCs w:val="24"/>
          <w:lang w:val="en-CA"/>
        </w:rPr>
        <w:t xml:space="preserve"> previous studies</w:t>
      </w:r>
      <w:r w:rsidR="00DA144D">
        <w:rPr>
          <w:rStyle w:val="Refdenotaalfinal"/>
          <w:rFonts w:ascii="Times New Roman" w:eastAsia="Times New Roman" w:hAnsi="Times New Roman" w:cs="Times New Roman"/>
          <w:sz w:val="24"/>
          <w:szCs w:val="24"/>
          <w:lang w:val="en-CA"/>
        </w:rPr>
        <w:endnoteReference w:id="26"/>
      </w:r>
      <w:r w:rsidR="00DA144D">
        <w:rPr>
          <w:rFonts w:ascii="Times New Roman" w:eastAsia="Times New Roman" w:hAnsi="Times New Roman" w:cs="Times New Roman"/>
          <w:sz w:val="24"/>
          <w:szCs w:val="24"/>
          <w:lang w:val="en-CA"/>
        </w:rPr>
        <w:t>, all of them</w:t>
      </w:r>
      <w:r w:rsidR="008C01F8">
        <w:rPr>
          <w:rFonts w:ascii="Times New Roman" w:eastAsia="Times New Roman" w:hAnsi="Times New Roman" w:cs="Times New Roman"/>
          <w:sz w:val="24"/>
          <w:szCs w:val="24"/>
          <w:lang w:val="en-CA"/>
        </w:rPr>
        <w:t xml:space="preserve"> affiliated or edited by </w:t>
      </w:r>
      <w:proofErr w:type="gramStart"/>
      <w:r w:rsidR="008C01F8">
        <w:rPr>
          <w:rFonts w:ascii="Times New Roman" w:eastAsia="Times New Roman" w:hAnsi="Times New Roman" w:cs="Times New Roman"/>
          <w:sz w:val="24"/>
          <w:szCs w:val="24"/>
          <w:lang w:val="en-CA"/>
        </w:rPr>
        <w:t>an</w:t>
      </w:r>
      <w:proofErr w:type="gramEnd"/>
      <w:r w:rsidR="008C01F8">
        <w:rPr>
          <w:rFonts w:ascii="Times New Roman" w:eastAsia="Times New Roman" w:hAnsi="Times New Roman" w:cs="Times New Roman"/>
          <w:sz w:val="24"/>
          <w:szCs w:val="24"/>
          <w:lang w:val="en-CA"/>
        </w:rPr>
        <w:t xml:space="preserve"> Spanish institution as registered in </w:t>
      </w:r>
      <w:r w:rsidR="004438FB">
        <w:rPr>
          <w:rFonts w:ascii="Times New Roman" w:eastAsia="Times New Roman" w:hAnsi="Times New Roman" w:cs="Times New Roman"/>
          <w:sz w:val="24"/>
          <w:szCs w:val="24"/>
          <w:lang w:val="en-CA"/>
        </w:rPr>
        <w:t xml:space="preserve">the 'country' field in </w:t>
      </w:r>
      <w:r w:rsidR="008C01F8">
        <w:rPr>
          <w:rFonts w:ascii="Times New Roman" w:eastAsia="Times New Roman" w:hAnsi="Times New Roman" w:cs="Times New Roman"/>
          <w:sz w:val="24"/>
          <w:szCs w:val="24"/>
          <w:lang w:val="en-CA"/>
        </w:rPr>
        <w:t>Scopus</w:t>
      </w:r>
      <w:r w:rsidR="004438FB">
        <w:rPr>
          <w:rFonts w:ascii="Times New Roman" w:eastAsia="Times New Roman" w:hAnsi="Times New Roman" w:cs="Times New Roman"/>
          <w:sz w:val="24"/>
          <w:szCs w:val="24"/>
          <w:lang w:val="en-CA"/>
        </w:rPr>
        <w:t xml:space="preserve"> database</w:t>
      </w:r>
      <w:r w:rsidR="008C01F8">
        <w:rPr>
          <w:rFonts w:ascii="Times New Roman" w:eastAsia="Times New Roman" w:hAnsi="Times New Roman" w:cs="Times New Roman"/>
          <w:sz w:val="24"/>
          <w:szCs w:val="24"/>
          <w:lang w:val="en-CA"/>
        </w:rPr>
        <w:t>.</w:t>
      </w:r>
      <w:r w:rsidR="00E32F05">
        <w:rPr>
          <w:rFonts w:ascii="Times New Roman" w:eastAsia="Times New Roman" w:hAnsi="Times New Roman" w:cs="Times New Roman"/>
          <w:sz w:val="24"/>
          <w:szCs w:val="24"/>
          <w:lang w:val="en-CA"/>
        </w:rPr>
        <w:t xml:space="preserve"> Language was not considered a criterion, and Spanish-based journals which publish papers in English were included in the sample</w:t>
      </w:r>
      <w:r w:rsidR="00E32F05" w:rsidRPr="000F70BC">
        <w:rPr>
          <w:rFonts w:ascii="Times New Roman" w:eastAsia="Times New Roman" w:hAnsi="Times New Roman" w:cs="Times New Roman"/>
          <w:sz w:val="24"/>
          <w:szCs w:val="24"/>
          <w:lang w:val="en-CA"/>
        </w:rPr>
        <w:t xml:space="preserve">. </w:t>
      </w:r>
      <w:r w:rsidR="009F0EC9">
        <w:rPr>
          <w:rFonts w:ascii="Times New Roman" w:eastAsia="Times New Roman" w:hAnsi="Times New Roman" w:cs="Times New Roman"/>
          <w:sz w:val="24"/>
          <w:szCs w:val="24"/>
          <w:lang w:val="en-CA"/>
        </w:rPr>
        <w:t>Th</w:t>
      </w:r>
      <w:r w:rsidR="00E32F05">
        <w:rPr>
          <w:rFonts w:ascii="Times New Roman" w:eastAsia="Times New Roman" w:hAnsi="Times New Roman" w:cs="Times New Roman"/>
          <w:sz w:val="24"/>
          <w:szCs w:val="24"/>
          <w:lang w:val="en-CA"/>
        </w:rPr>
        <w:t>e</w:t>
      </w:r>
      <w:r w:rsidR="009F0EC9">
        <w:rPr>
          <w:rFonts w:ascii="Times New Roman" w:eastAsia="Times New Roman" w:hAnsi="Times New Roman" w:cs="Times New Roman"/>
          <w:sz w:val="24"/>
          <w:szCs w:val="24"/>
          <w:lang w:val="en-CA"/>
        </w:rPr>
        <w:t xml:space="preserve"> sample comprised journals indexed at</w:t>
      </w:r>
      <w:r w:rsidR="00676758">
        <w:rPr>
          <w:rFonts w:ascii="Times New Roman" w:eastAsia="Times New Roman" w:hAnsi="Times New Roman" w:cs="Times New Roman"/>
          <w:sz w:val="24"/>
          <w:szCs w:val="24"/>
          <w:lang w:val="en-CA"/>
        </w:rPr>
        <w:t xml:space="preserve"> least in one</w:t>
      </w:r>
      <w:r w:rsidR="009F0EC9">
        <w:rPr>
          <w:rFonts w:ascii="Times New Roman" w:eastAsia="Times New Roman" w:hAnsi="Times New Roman" w:cs="Times New Roman"/>
          <w:sz w:val="24"/>
          <w:szCs w:val="24"/>
          <w:lang w:val="en-CA"/>
        </w:rPr>
        <w:t xml:space="preserve"> the following subject categories: Architecture, Building and Construction, Civil &amp; Structural Engineering,</w:t>
      </w:r>
      <w:r w:rsidR="00A61635">
        <w:rPr>
          <w:rFonts w:ascii="Times New Roman" w:eastAsia="Times New Roman" w:hAnsi="Times New Roman" w:cs="Times New Roman"/>
          <w:sz w:val="24"/>
          <w:szCs w:val="24"/>
          <w:lang w:val="en-CA"/>
        </w:rPr>
        <w:t xml:space="preserve"> Communication, Education, </w:t>
      </w:r>
      <w:r w:rsidR="00A61635" w:rsidRPr="00A61635">
        <w:rPr>
          <w:rFonts w:ascii="Times New Roman" w:eastAsia="Times New Roman" w:hAnsi="Times New Roman" w:cs="Times New Roman"/>
          <w:sz w:val="24"/>
          <w:szCs w:val="24"/>
          <w:lang w:val="en-CA"/>
        </w:rPr>
        <w:t>Geography, Planning and Development</w:t>
      </w:r>
      <w:r w:rsidR="00A61635">
        <w:rPr>
          <w:rFonts w:ascii="Times New Roman" w:eastAsia="Times New Roman" w:hAnsi="Times New Roman" w:cs="Times New Roman"/>
          <w:sz w:val="24"/>
          <w:szCs w:val="24"/>
          <w:lang w:val="en-CA"/>
        </w:rPr>
        <w:t>,</w:t>
      </w:r>
      <w:r w:rsidR="009F0EC9">
        <w:rPr>
          <w:rFonts w:ascii="Times New Roman" w:eastAsia="Times New Roman" w:hAnsi="Times New Roman" w:cs="Times New Roman"/>
          <w:sz w:val="24"/>
          <w:szCs w:val="24"/>
          <w:lang w:val="en-CA"/>
        </w:rPr>
        <w:t xml:space="preserve"> History,</w:t>
      </w:r>
      <w:r w:rsidR="00A61635">
        <w:rPr>
          <w:rFonts w:ascii="Times New Roman" w:eastAsia="Times New Roman" w:hAnsi="Times New Roman" w:cs="Times New Roman"/>
          <w:sz w:val="24"/>
          <w:szCs w:val="24"/>
          <w:lang w:val="en-CA"/>
        </w:rPr>
        <w:t xml:space="preserve"> History &amp; Philosophy of Science,</w:t>
      </w:r>
      <w:r w:rsidR="009F0EC9">
        <w:rPr>
          <w:rFonts w:ascii="Times New Roman" w:eastAsia="Times New Roman" w:hAnsi="Times New Roman" w:cs="Times New Roman"/>
          <w:sz w:val="24"/>
          <w:szCs w:val="24"/>
          <w:lang w:val="en-CA"/>
        </w:rPr>
        <w:t xml:space="preserve"> Language &amp; Linguistics,</w:t>
      </w:r>
      <w:r w:rsidR="00A61635">
        <w:rPr>
          <w:rFonts w:ascii="Times New Roman" w:eastAsia="Times New Roman" w:hAnsi="Times New Roman" w:cs="Times New Roman"/>
          <w:sz w:val="24"/>
          <w:szCs w:val="24"/>
          <w:lang w:val="en-CA"/>
        </w:rPr>
        <w:t xml:space="preserve"> Law, </w:t>
      </w:r>
      <w:r w:rsidR="009F0EC9">
        <w:rPr>
          <w:rFonts w:ascii="Times New Roman" w:eastAsia="Times New Roman" w:hAnsi="Times New Roman" w:cs="Times New Roman"/>
          <w:sz w:val="24"/>
          <w:szCs w:val="24"/>
          <w:lang w:val="en-CA"/>
        </w:rPr>
        <w:t xml:space="preserve">Library &amp; Information Science, Mechanics of Materials, </w:t>
      </w:r>
      <w:r w:rsidR="00676758">
        <w:rPr>
          <w:rFonts w:ascii="Times New Roman" w:eastAsia="Times New Roman" w:hAnsi="Times New Roman" w:cs="Times New Roman"/>
          <w:sz w:val="24"/>
          <w:szCs w:val="24"/>
          <w:lang w:val="en-CA"/>
        </w:rPr>
        <w:t xml:space="preserve">Medicine, </w:t>
      </w:r>
      <w:r w:rsidR="009F0EC9">
        <w:rPr>
          <w:rFonts w:ascii="Times New Roman" w:eastAsia="Times New Roman" w:hAnsi="Times New Roman" w:cs="Times New Roman"/>
          <w:sz w:val="24"/>
          <w:szCs w:val="24"/>
          <w:lang w:val="en-CA"/>
        </w:rPr>
        <w:t>Political Science &amp; International Relations, Psychology, Sociology &amp; Political Science</w:t>
      </w:r>
      <w:r w:rsidR="00676758">
        <w:rPr>
          <w:rFonts w:ascii="Times New Roman" w:eastAsia="Times New Roman" w:hAnsi="Times New Roman" w:cs="Times New Roman"/>
          <w:sz w:val="24"/>
          <w:szCs w:val="24"/>
          <w:lang w:val="en-CA"/>
        </w:rPr>
        <w:t xml:space="preserve"> &amp;</w:t>
      </w:r>
      <w:r w:rsidR="009F0EC9">
        <w:rPr>
          <w:rFonts w:ascii="Times New Roman" w:eastAsia="Times New Roman" w:hAnsi="Times New Roman" w:cs="Times New Roman"/>
          <w:sz w:val="24"/>
          <w:szCs w:val="24"/>
          <w:lang w:val="en-CA"/>
        </w:rPr>
        <w:t xml:space="preserve"> Sports Science. Most of the selected journals were related to Social Sciences</w:t>
      </w:r>
      <w:r w:rsidR="00C243AD">
        <w:rPr>
          <w:rFonts w:ascii="Times New Roman" w:eastAsia="Times New Roman" w:hAnsi="Times New Roman" w:cs="Times New Roman"/>
          <w:sz w:val="24"/>
          <w:szCs w:val="24"/>
          <w:lang w:val="en-CA"/>
        </w:rPr>
        <w:t xml:space="preserve"> </w:t>
      </w:r>
      <w:r w:rsidR="009F0EC9">
        <w:rPr>
          <w:rFonts w:ascii="Times New Roman" w:eastAsia="Times New Roman" w:hAnsi="Times New Roman" w:cs="Times New Roman"/>
          <w:sz w:val="24"/>
          <w:szCs w:val="24"/>
          <w:lang w:val="en-CA"/>
        </w:rPr>
        <w:t xml:space="preserve">disciplines, which may explain, as </w:t>
      </w:r>
      <w:r w:rsidR="00C243AD">
        <w:rPr>
          <w:rFonts w:ascii="Times New Roman" w:eastAsia="Times New Roman" w:hAnsi="Times New Roman" w:cs="Times New Roman"/>
          <w:sz w:val="24"/>
          <w:szCs w:val="24"/>
          <w:lang w:val="en-CA"/>
        </w:rPr>
        <w:t>discussed</w:t>
      </w:r>
      <w:r w:rsidR="009F0EC9">
        <w:rPr>
          <w:rFonts w:ascii="Times New Roman" w:eastAsia="Times New Roman" w:hAnsi="Times New Roman" w:cs="Times New Roman"/>
          <w:sz w:val="24"/>
          <w:szCs w:val="24"/>
          <w:lang w:val="en-CA"/>
        </w:rPr>
        <w:t xml:space="preserve"> below the high presence of scholars from these fields among survey respondents. </w:t>
      </w:r>
    </w:p>
    <w:p w:rsidR="002F7EE9" w:rsidRDefault="00E32F05" w:rsidP="00494B57">
      <w:pPr>
        <w:pStyle w:val="Normal1"/>
        <w:spacing w:after="0" w:line="480" w:lineRule="auto"/>
        <w:ind w:firstLine="72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As some authors published more than one article in the considered time period, their email appeared more than once. Those duplicates e-mails were </w:t>
      </w:r>
      <w:r w:rsidR="006B0E12">
        <w:rPr>
          <w:rFonts w:ascii="Times New Roman" w:eastAsia="Times New Roman" w:hAnsi="Times New Roman" w:cs="Times New Roman"/>
          <w:sz w:val="24"/>
          <w:szCs w:val="24"/>
          <w:lang w:val="en-CA"/>
        </w:rPr>
        <w:t xml:space="preserve">identified and </w:t>
      </w:r>
      <w:r>
        <w:rPr>
          <w:rFonts w:ascii="Times New Roman" w:eastAsia="Times New Roman" w:hAnsi="Times New Roman" w:cs="Times New Roman"/>
          <w:sz w:val="24"/>
          <w:szCs w:val="24"/>
          <w:lang w:val="en-CA"/>
        </w:rPr>
        <w:t xml:space="preserve">merged into one </w:t>
      </w:r>
      <w:r>
        <w:rPr>
          <w:rFonts w:ascii="Times New Roman" w:eastAsia="Times New Roman" w:hAnsi="Times New Roman" w:cs="Times New Roman"/>
          <w:sz w:val="24"/>
          <w:szCs w:val="24"/>
          <w:lang w:val="en-CA"/>
        </w:rPr>
        <w:lastRenderedPageBreak/>
        <w:t>only record, so that authors received only one in</w:t>
      </w:r>
      <w:r w:rsidR="00362E49">
        <w:rPr>
          <w:rFonts w:ascii="Times New Roman" w:eastAsia="Times New Roman" w:hAnsi="Times New Roman" w:cs="Times New Roman"/>
          <w:sz w:val="24"/>
          <w:szCs w:val="24"/>
          <w:lang w:val="en-CA"/>
        </w:rPr>
        <w:t>vitation to complete the survey</w:t>
      </w:r>
      <w:r w:rsidR="006B0E12">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lang w:val="en-CA"/>
        </w:rPr>
        <w:t xml:space="preserve"> </w:t>
      </w:r>
      <w:r w:rsidR="00DA144D">
        <w:rPr>
          <w:rFonts w:ascii="Times New Roman" w:eastAsia="Times New Roman" w:hAnsi="Times New Roman" w:cs="Times New Roman"/>
          <w:sz w:val="24"/>
          <w:szCs w:val="24"/>
          <w:lang w:val="en-CA"/>
        </w:rPr>
        <w:t>t</w:t>
      </w:r>
      <w:r w:rsidR="00B877CE" w:rsidRPr="000F70BC">
        <w:rPr>
          <w:rFonts w:ascii="Times New Roman" w:eastAsia="Times New Roman" w:hAnsi="Times New Roman" w:cs="Times New Roman"/>
          <w:sz w:val="24"/>
          <w:szCs w:val="24"/>
          <w:lang w:val="en-CA"/>
        </w:rPr>
        <w:t xml:space="preserve">he final list of authors to whom </w:t>
      </w:r>
      <w:r w:rsidR="00E46518">
        <w:rPr>
          <w:rFonts w:ascii="Times New Roman" w:eastAsia="Times New Roman" w:hAnsi="Times New Roman" w:cs="Times New Roman"/>
          <w:sz w:val="24"/>
          <w:szCs w:val="24"/>
          <w:lang w:val="en-CA"/>
        </w:rPr>
        <w:t xml:space="preserve">a </w:t>
      </w:r>
      <w:r w:rsidR="00B877CE" w:rsidRPr="000F70BC">
        <w:rPr>
          <w:rFonts w:ascii="Times New Roman" w:eastAsia="Times New Roman" w:hAnsi="Times New Roman" w:cs="Times New Roman"/>
          <w:sz w:val="24"/>
          <w:szCs w:val="24"/>
          <w:lang w:val="en-CA"/>
        </w:rPr>
        <w:t>survey</w:t>
      </w:r>
      <w:r w:rsidR="00E46518">
        <w:rPr>
          <w:rFonts w:ascii="Times New Roman" w:eastAsia="Times New Roman" w:hAnsi="Times New Roman" w:cs="Times New Roman"/>
          <w:sz w:val="24"/>
          <w:szCs w:val="24"/>
          <w:lang w:val="en-CA"/>
        </w:rPr>
        <w:t xml:space="preserve"> was sent tota</w:t>
      </w:r>
      <w:r w:rsidR="00B8061A">
        <w:rPr>
          <w:rFonts w:ascii="Times New Roman" w:eastAsia="Times New Roman" w:hAnsi="Times New Roman" w:cs="Times New Roman"/>
          <w:sz w:val="24"/>
          <w:szCs w:val="24"/>
          <w:lang w:val="en-CA"/>
        </w:rPr>
        <w:t>l</w:t>
      </w:r>
      <w:r w:rsidR="00FE2191">
        <w:rPr>
          <w:rFonts w:ascii="Times New Roman" w:eastAsia="Times New Roman" w:hAnsi="Times New Roman" w:cs="Times New Roman"/>
          <w:sz w:val="24"/>
          <w:szCs w:val="24"/>
          <w:lang w:val="en-CA"/>
        </w:rPr>
        <w:t xml:space="preserve">led </w:t>
      </w:r>
      <w:r w:rsidR="00B877CE" w:rsidRPr="000F70BC">
        <w:rPr>
          <w:rFonts w:ascii="Times New Roman" w:eastAsia="Times New Roman" w:hAnsi="Times New Roman" w:cs="Times New Roman"/>
          <w:sz w:val="24"/>
          <w:szCs w:val="24"/>
          <w:lang w:val="en-CA"/>
        </w:rPr>
        <w:t>1254</w:t>
      </w:r>
      <w:r w:rsidR="00FE2191">
        <w:rPr>
          <w:rFonts w:ascii="Times New Roman" w:eastAsia="Times New Roman" w:hAnsi="Times New Roman" w:cs="Times New Roman"/>
          <w:sz w:val="24"/>
          <w:szCs w:val="24"/>
          <w:lang w:val="en-CA"/>
        </w:rPr>
        <w:t xml:space="preserve">. </w:t>
      </w:r>
      <w:r w:rsidR="00B877CE" w:rsidRPr="000F70BC">
        <w:rPr>
          <w:rFonts w:ascii="Times New Roman" w:eastAsia="Times New Roman" w:hAnsi="Times New Roman" w:cs="Times New Roman"/>
          <w:sz w:val="24"/>
          <w:szCs w:val="24"/>
          <w:lang w:val="en-CA"/>
        </w:rPr>
        <w:t xml:space="preserve">Questionnaires were sent to individuals on this list </w:t>
      </w:r>
      <w:r w:rsidR="00FE2191">
        <w:rPr>
          <w:rFonts w:ascii="Times New Roman" w:eastAsia="Times New Roman" w:hAnsi="Times New Roman" w:cs="Times New Roman"/>
          <w:sz w:val="24"/>
          <w:szCs w:val="24"/>
          <w:lang w:val="en-CA"/>
        </w:rPr>
        <w:t xml:space="preserve">by </w:t>
      </w:r>
      <w:r w:rsidR="00B877CE" w:rsidRPr="000F70BC">
        <w:rPr>
          <w:rFonts w:ascii="Times New Roman" w:eastAsia="Times New Roman" w:hAnsi="Times New Roman" w:cs="Times New Roman"/>
          <w:sz w:val="24"/>
          <w:szCs w:val="24"/>
          <w:lang w:val="en-CA"/>
        </w:rPr>
        <w:t xml:space="preserve">email on </w:t>
      </w:r>
      <w:r w:rsidR="00FE2191">
        <w:rPr>
          <w:rFonts w:ascii="Times New Roman" w:eastAsia="Times New Roman" w:hAnsi="Times New Roman" w:cs="Times New Roman"/>
          <w:sz w:val="24"/>
          <w:szCs w:val="24"/>
          <w:lang w:val="en-CA"/>
        </w:rPr>
        <w:t xml:space="preserve">12 </w:t>
      </w:r>
      <w:r w:rsidR="00B877CE" w:rsidRPr="000F70BC">
        <w:rPr>
          <w:rFonts w:ascii="Times New Roman" w:eastAsia="Times New Roman" w:hAnsi="Times New Roman" w:cs="Times New Roman"/>
          <w:sz w:val="24"/>
          <w:szCs w:val="24"/>
          <w:lang w:val="en-CA"/>
        </w:rPr>
        <w:t xml:space="preserve">February 2017. To ensure that an adequate number of recipients responded, a reminder message urging participation was sent to everyone on this list on </w:t>
      </w:r>
      <w:r w:rsidR="00FE2191">
        <w:rPr>
          <w:rFonts w:ascii="Times New Roman" w:eastAsia="Times New Roman" w:hAnsi="Times New Roman" w:cs="Times New Roman"/>
          <w:sz w:val="24"/>
          <w:szCs w:val="24"/>
          <w:lang w:val="en-CA"/>
        </w:rPr>
        <w:t xml:space="preserve">20 </w:t>
      </w:r>
      <w:r w:rsidR="00B877CE" w:rsidRPr="000F70BC">
        <w:rPr>
          <w:rFonts w:ascii="Times New Roman" w:eastAsia="Times New Roman" w:hAnsi="Times New Roman" w:cs="Times New Roman"/>
          <w:sz w:val="24"/>
          <w:szCs w:val="24"/>
          <w:lang w:val="en-CA"/>
        </w:rPr>
        <w:t>February. Recipients were given until February 28</w:t>
      </w:r>
      <w:r w:rsidR="00FE2191">
        <w:rPr>
          <w:rFonts w:ascii="Times New Roman" w:eastAsia="Times New Roman" w:hAnsi="Times New Roman" w:cs="Times New Roman"/>
          <w:sz w:val="24"/>
          <w:szCs w:val="24"/>
          <w:lang w:val="en-CA"/>
        </w:rPr>
        <w:t xml:space="preserve"> to complete </w:t>
      </w:r>
      <w:r w:rsidR="00B877CE" w:rsidRPr="000F70BC">
        <w:rPr>
          <w:rFonts w:ascii="Times New Roman" w:eastAsia="Times New Roman" w:hAnsi="Times New Roman" w:cs="Times New Roman"/>
          <w:sz w:val="24"/>
          <w:szCs w:val="24"/>
          <w:lang w:val="en-CA"/>
        </w:rPr>
        <w:t>the online questionnaire</w:t>
      </w:r>
      <w:r w:rsidR="002F1ECD">
        <w:rPr>
          <w:rFonts w:ascii="Times New Roman" w:eastAsia="Times New Roman" w:hAnsi="Times New Roman" w:cs="Times New Roman"/>
          <w:sz w:val="24"/>
          <w:szCs w:val="24"/>
          <w:lang w:val="en-CA"/>
        </w:rPr>
        <w:t>, created and submitted via 'Forms' app in Google Drive</w:t>
      </w:r>
      <w:r w:rsidR="00B877CE" w:rsidRPr="000F70BC">
        <w:rPr>
          <w:rFonts w:ascii="Times New Roman" w:eastAsia="Times New Roman" w:hAnsi="Times New Roman" w:cs="Times New Roman"/>
          <w:sz w:val="24"/>
          <w:szCs w:val="24"/>
          <w:lang w:val="en-CA"/>
        </w:rPr>
        <w:t>.</w:t>
      </w:r>
      <w:r w:rsidR="002F1ECD">
        <w:rPr>
          <w:rFonts w:ascii="Times New Roman" w:eastAsia="Times New Roman" w:hAnsi="Times New Roman" w:cs="Times New Roman"/>
          <w:sz w:val="24"/>
          <w:szCs w:val="24"/>
          <w:lang w:val="en-CA"/>
        </w:rPr>
        <w:t xml:space="preserve"> Survey was originally submitted in Spanish, so that the statements that appear in Tables 2-4, have been translated into English</w:t>
      </w:r>
      <w:r w:rsidR="007F4729">
        <w:rPr>
          <w:rFonts w:ascii="Times New Roman" w:eastAsia="Times New Roman" w:hAnsi="Times New Roman" w:cs="Times New Roman"/>
          <w:sz w:val="24"/>
          <w:szCs w:val="24"/>
          <w:lang w:val="en-CA"/>
        </w:rPr>
        <w:t xml:space="preserve"> from its original version</w:t>
      </w:r>
      <w:r w:rsidR="002F1ECD">
        <w:rPr>
          <w:rFonts w:ascii="Times New Roman" w:eastAsia="Times New Roman" w:hAnsi="Times New Roman" w:cs="Times New Roman"/>
          <w:sz w:val="24"/>
          <w:szCs w:val="24"/>
          <w:lang w:val="en-CA"/>
        </w:rPr>
        <w:t xml:space="preserve">. </w:t>
      </w:r>
    </w:p>
    <w:p w:rsidR="00B877CE"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Of the </w:t>
      </w:r>
      <w:r w:rsidR="00C2336A">
        <w:rPr>
          <w:rFonts w:ascii="Times New Roman" w:eastAsia="Times New Roman" w:hAnsi="Times New Roman" w:cs="Times New Roman"/>
          <w:sz w:val="24"/>
          <w:szCs w:val="24"/>
          <w:lang w:val="en-CA"/>
        </w:rPr>
        <w:t>1</w:t>
      </w:r>
      <w:r w:rsidR="00E46518">
        <w:rPr>
          <w:rFonts w:ascii="Times New Roman" w:eastAsia="Times New Roman" w:hAnsi="Times New Roman" w:cs="Times New Roman"/>
          <w:sz w:val="24"/>
          <w:szCs w:val="24"/>
          <w:lang w:val="en-CA"/>
        </w:rPr>
        <w:t>254</w:t>
      </w:r>
      <w:r w:rsidRPr="000F70BC">
        <w:rPr>
          <w:rFonts w:ascii="Times New Roman" w:eastAsia="Times New Roman" w:hAnsi="Times New Roman" w:cs="Times New Roman"/>
          <w:sz w:val="24"/>
          <w:szCs w:val="24"/>
          <w:lang w:val="en-CA"/>
        </w:rPr>
        <w:t xml:space="preserve"> a</w:t>
      </w:r>
      <w:r w:rsidR="00E46518">
        <w:rPr>
          <w:rFonts w:ascii="Times New Roman" w:eastAsia="Times New Roman" w:hAnsi="Times New Roman" w:cs="Times New Roman"/>
          <w:sz w:val="24"/>
          <w:szCs w:val="24"/>
          <w:lang w:val="en-CA"/>
        </w:rPr>
        <w:t xml:space="preserve">uthors </w:t>
      </w:r>
      <w:r w:rsidRPr="000F70BC">
        <w:rPr>
          <w:rFonts w:ascii="Times New Roman" w:eastAsia="Times New Roman" w:hAnsi="Times New Roman" w:cs="Times New Roman"/>
          <w:sz w:val="24"/>
          <w:szCs w:val="24"/>
          <w:lang w:val="en-CA"/>
        </w:rPr>
        <w:t xml:space="preserve">contacted, </w:t>
      </w:r>
      <w:r w:rsidR="00421E2D">
        <w:rPr>
          <w:rFonts w:ascii="Times New Roman" w:eastAsia="Times New Roman" w:hAnsi="Times New Roman" w:cs="Times New Roman"/>
          <w:sz w:val="24"/>
          <w:szCs w:val="24"/>
          <w:lang w:val="en-CA"/>
        </w:rPr>
        <w:t>29</w:t>
      </w:r>
      <w:r w:rsidR="00C2336A">
        <w:rPr>
          <w:rFonts w:ascii="Times New Roman" w:eastAsia="Times New Roman" w:hAnsi="Times New Roman" w:cs="Times New Roman"/>
          <w:sz w:val="24"/>
          <w:szCs w:val="24"/>
          <w:lang w:val="en-CA"/>
        </w:rPr>
        <w:t>5</w:t>
      </w:r>
      <w:r w:rsidR="00E46518">
        <w:rPr>
          <w:rFonts w:ascii="Times New Roman" w:eastAsia="Times New Roman" w:hAnsi="Times New Roman" w:cs="Times New Roman"/>
          <w:sz w:val="24"/>
          <w:szCs w:val="24"/>
          <w:lang w:val="en-CA"/>
        </w:rPr>
        <w:t xml:space="preserve"> (</w:t>
      </w:r>
      <w:r w:rsidRPr="000F70BC">
        <w:rPr>
          <w:rFonts w:ascii="Times New Roman" w:eastAsia="Times New Roman" w:hAnsi="Times New Roman" w:cs="Times New Roman"/>
          <w:sz w:val="24"/>
          <w:szCs w:val="24"/>
          <w:lang w:val="en-CA"/>
        </w:rPr>
        <w:t>2</w:t>
      </w:r>
      <w:r w:rsidR="004F2785">
        <w:rPr>
          <w:rFonts w:ascii="Times New Roman" w:eastAsia="Times New Roman" w:hAnsi="Times New Roman" w:cs="Times New Roman"/>
          <w:sz w:val="24"/>
          <w:szCs w:val="24"/>
          <w:lang w:val="en-CA"/>
        </w:rPr>
        <w:t>4</w:t>
      </w:r>
      <w:r w:rsidR="00E46518">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participated (see Table 1 for </w:t>
      </w:r>
      <w:r w:rsidR="002F7EE9">
        <w:rPr>
          <w:rFonts w:ascii="Times New Roman" w:eastAsia="Times New Roman" w:hAnsi="Times New Roman" w:cs="Times New Roman"/>
          <w:sz w:val="24"/>
          <w:szCs w:val="24"/>
          <w:lang w:val="en-CA"/>
        </w:rPr>
        <w:t xml:space="preserve">a </w:t>
      </w:r>
      <w:r w:rsidRPr="000F70BC">
        <w:rPr>
          <w:rFonts w:ascii="Times New Roman" w:eastAsia="Times New Roman" w:hAnsi="Times New Roman" w:cs="Times New Roman"/>
          <w:sz w:val="24"/>
          <w:szCs w:val="24"/>
          <w:lang w:val="en-CA"/>
        </w:rPr>
        <w:t>socio</w:t>
      </w:r>
      <w:r w:rsidR="002C5587">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demographic description of the participants). This figure </w:t>
      </w:r>
      <w:r w:rsidR="007B679F">
        <w:rPr>
          <w:rFonts w:ascii="Times New Roman" w:eastAsia="Times New Roman" w:hAnsi="Times New Roman" w:cs="Times New Roman"/>
          <w:sz w:val="24"/>
          <w:szCs w:val="24"/>
          <w:lang w:val="en-CA"/>
        </w:rPr>
        <w:t>is</w:t>
      </w:r>
      <w:r w:rsidRPr="000F70BC">
        <w:rPr>
          <w:rFonts w:ascii="Times New Roman" w:eastAsia="Times New Roman" w:hAnsi="Times New Roman" w:cs="Times New Roman"/>
          <w:sz w:val="24"/>
          <w:szCs w:val="24"/>
          <w:lang w:val="en-CA"/>
        </w:rPr>
        <w:t xml:space="preserve"> comparable to the percentages reported by the authors of several recent similar studies, which were 26</w:t>
      </w:r>
      <w:r w:rsidR="007B679F">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vertAlign w:val="superscript"/>
          <w:lang w:val="en-CA"/>
        </w:rPr>
        <w:endnoteReference w:id="27"/>
      </w:r>
      <w:r w:rsidRPr="000F70BC">
        <w:rPr>
          <w:rFonts w:ascii="Times New Roman" w:eastAsia="Times New Roman" w:hAnsi="Times New Roman" w:cs="Times New Roman"/>
          <w:sz w:val="24"/>
          <w:szCs w:val="24"/>
          <w:lang w:val="en-CA"/>
        </w:rPr>
        <w:t xml:space="preserve"> 27</w:t>
      </w:r>
      <w:r w:rsidR="007B679F">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vertAlign w:val="superscript"/>
          <w:lang w:val="en-CA"/>
        </w:rPr>
        <w:endnoteReference w:id="28"/>
      </w:r>
      <w:r w:rsidRPr="000F70BC">
        <w:rPr>
          <w:rFonts w:ascii="Times New Roman" w:eastAsia="Times New Roman" w:hAnsi="Times New Roman" w:cs="Times New Roman"/>
          <w:sz w:val="24"/>
          <w:szCs w:val="24"/>
          <w:lang w:val="en-CA"/>
        </w:rPr>
        <w:t xml:space="preserve"> and 23</w:t>
      </w:r>
      <w:r w:rsidR="007B679F">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vertAlign w:val="superscript"/>
          <w:lang w:val="en-CA"/>
        </w:rPr>
        <w:endnoteReference w:id="29"/>
      </w:r>
      <w:r w:rsidRPr="000F70BC">
        <w:rPr>
          <w:rFonts w:ascii="Times New Roman" w:eastAsia="Times New Roman" w:hAnsi="Times New Roman" w:cs="Times New Roman"/>
          <w:sz w:val="24"/>
          <w:szCs w:val="24"/>
          <w:lang w:val="en-CA"/>
        </w:rPr>
        <w:t xml:space="preserve"> </w:t>
      </w:r>
      <w:r w:rsidR="002F7EE9" w:rsidRPr="000F70BC">
        <w:rPr>
          <w:rFonts w:ascii="Times New Roman" w:eastAsia="Times New Roman" w:hAnsi="Times New Roman" w:cs="Times New Roman"/>
          <w:sz w:val="24"/>
          <w:szCs w:val="24"/>
          <w:lang w:val="en-CA"/>
        </w:rPr>
        <w:t xml:space="preserve">To facilitate comparison between categories, responses </w:t>
      </w:r>
      <w:r w:rsidR="00071791">
        <w:rPr>
          <w:rFonts w:ascii="Times New Roman" w:eastAsia="Times New Roman" w:hAnsi="Times New Roman" w:cs="Times New Roman"/>
          <w:sz w:val="24"/>
          <w:szCs w:val="24"/>
          <w:lang w:val="en-CA"/>
        </w:rPr>
        <w:t xml:space="preserve">to the statements with a graduated scale—that is, the intensity, or </w:t>
      </w:r>
      <w:proofErr w:type="spellStart"/>
      <w:r w:rsidR="00071791">
        <w:rPr>
          <w:rFonts w:ascii="Times New Roman" w:eastAsia="Times New Roman" w:hAnsi="Times New Roman" w:cs="Times New Roman"/>
          <w:sz w:val="24"/>
          <w:szCs w:val="24"/>
          <w:lang w:val="en-CA"/>
        </w:rPr>
        <w:t>Likert</w:t>
      </w:r>
      <w:proofErr w:type="spellEnd"/>
      <w:r w:rsidR="00071791">
        <w:rPr>
          <w:rFonts w:ascii="Times New Roman" w:eastAsia="Times New Roman" w:hAnsi="Times New Roman" w:cs="Times New Roman"/>
          <w:sz w:val="24"/>
          <w:szCs w:val="24"/>
          <w:lang w:val="en-CA"/>
        </w:rPr>
        <w:t>, items on the survey—</w:t>
      </w:r>
      <w:r w:rsidR="002F7EE9" w:rsidRPr="000F70BC">
        <w:rPr>
          <w:rFonts w:ascii="Times New Roman" w:eastAsia="Times New Roman" w:hAnsi="Times New Roman" w:cs="Times New Roman"/>
          <w:sz w:val="24"/>
          <w:szCs w:val="24"/>
          <w:lang w:val="en-CA"/>
        </w:rPr>
        <w:t xml:space="preserve">were divided into two groups. </w:t>
      </w:r>
      <w:proofErr w:type="gramStart"/>
      <w:r w:rsidR="002F7EE9" w:rsidRPr="000F70BC">
        <w:rPr>
          <w:rFonts w:ascii="Times New Roman" w:eastAsia="Times New Roman" w:hAnsi="Times New Roman" w:cs="Times New Roman"/>
          <w:sz w:val="24"/>
          <w:szCs w:val="24"/>
          <w:lang w:val="en-CA"/>
        </w:rPr>
        <w:t xml:space="preserve">Answers </w:t>
      </w:r>
      <w:r w:rsidR="005F2BC5">
        <w:rPr>
          <w:rFonts w:ascii="Times New Roman" w:eastAsia="Times New Roman" w:hAnsi="Times New Roman" w:cs="Times New Roman"/>
          <w:sz w:val="24"/>
          <w:szCs w:val="24"/>
          <w:lang w:val="en-CA"/>
        </w:rPr>
        <w:t>0–2</w:t>
      </w:r>
      <w:r w:rsidR="002F7EE9" w:rsidRPr="000F70BC">
        <w:rPr>
          <w:rFonts w:ascii="Times New Roman" w:eastAsia="Times New Roman" w:hAnsi="Times New Roman" w:cs="Times New Roman"/>
          <w:sz w:val="24"/>
          <w:szCs w:val="24"/>
          <w:lang w:val="en-CA"/>
        </w:rPr>
        <w:t xml:space="preserve"> on the scale were classified as negative and answers</w:t>
      </w:r>
      <w:proofErr w:type="gramEnd"/>
      <w:r w:rsidR="002F7EE9" w:rsidRPr="000F70BC">
        <w:rPr>
          <w:rFonts w:ascii="Times New Roman" w:eastAsia="Times New Roman" w:hAnsi="Times New Roman" w:cs="Times New Roman"/>
          <w:sz w:val="24"/>
          <w:szCs w:val="24"/>
          <w:lang w:val="en-CA"/>
        </w:rPr>
        <w:t xml:space="preserve"> </w:t>
      </w:r>
      <w:r w:rsidR="005F2BC5">
        <w:rPr>
          <w:rFonts w:ascii="Times New Roman" w:eastAsia="Times New Roman" w:hAnsi="Times New Roman" w:cs="Times New Roman"/>
          <w:sz w:val="24"/>
          <w:szCs w:val="24"/>
          <w:lang w:val="en-CA"/>
        </w:rPr>
        <w:t>3–5</w:t>
      </w:r>
      <w:r w:rsidR="002F7EE9" w:rsidRPr="000F70BC">
        <w:rPr>
          <w:rFonts w:ascii="Times New Roman" w:eastAsia="Times New Roman" w:hAnsi="Times New Roman" w:cs="Times New Roman"/>
          <w:sz w:val="24"/>
          <w:szCs w:val="24"/>
          <w:lang w:val="en-CA"/>
        </w:rPr>
        <w:t xml:space="preserve"> as positive. </w:t>
      </w:r>
      <w:r w:rsidR="009347F4">
        <w:rPr>
          <w:rFonts w:ascii="Times New Roman" w:eastAsia="Times New Roman" w:hAnsi="Times New Roman" w:cs="Times New Roman"/>
          <w:sz w:val="24"/>
          <w:szCs w:val="24"/>
          <w:lang w:val="en-CA"/>
        </w:rPr>
        <w:t>(Note that</w:t>
      </w:r>
      <w:r w:rsidR="00615369">
        <w:rPr>
          <w:rFonts w:ascii="Times New Roman" w:eastAsia="Times New Roman" w:hAnsi="Times New Roman" w:cs="Times New Roman"/>
          <w:sz w:val="24"/>
          <w:szCs w:val="24"/>
          <w:lang w:val="en-CA"/>
        </w:rPr>
        <w:t xml:space="preserve"> </w:t>
      </w:r>
      <w:r w:rsidR="009347F4">
        <w:rPr>
          <w:rFonts w:ascii="Times New Roman" w:eastAsia="Times New Roman" w:hAnsi="Times New Roman" w:cs="Times New Roman"/>
          <w:sz w:val="24"/>
          <w:szCs w:val="24"/>
          <w:lang w:val="en-CA"/>
        </w:rPr>
        <w:t xml:space="preserve">not all participants answered every question, </w:t>
      </w:r>
      <w:r w:rsidR="005F2BC5">
        <w:rPr>
          <w:rFonts w:ascii="Times New Roman" w:eastAsia="Times New Roman" w:hAnsi="Times New Roman" w:cs="Times New Roman"/>
          <w:sz w:val="24"/>
          <w:szCs w:val="24"/>
          <w:lang w:val="en-CA"/>
        </w:rPr>
        <w:t xml:space="preserve">so </w:t>
      </w:r>
      <w:r w:rsidR="00890A67">
        <w:rPr>
          <w:rFonts w:ascii="Times New Roman" w:eastAsia="Times New Roman" w:hAnsi="Times New Roman" w:cs="Times New Roman"/>
          <w:sz w:val="24"/>
          <w:szCs w:val="24"/>
          <w:lang w:val="en-CA"/>
        </w:rPr>
        <w:t xml:space="preserve">counts within </w:t>
      </w:r>
      <w:r w:rsidR="00071791">
        <w:rPr>
          <w:rFonts w:ascii="Times New Roman" w:eastAsia="Times New Roman" w:hAnsi="Times New Roman" w:cs="Times New Roman"/>
          <w:sz w:val="24"/>
          <w:szCs w:val="24"/>
          <w:lang w:val="en-CA"/>
        </w:rPr>
        <w:t xml:space="preserve">the </w:t>
      </w:r>
      <w:r w:rsidR="005F2BC5">
        <w:rPr>
          <w:rFonts w:ascii="Times New Roman" w:eastAsia="Times New Roman" w:hAnsi="Times New Roman" w:cs="Times New Roman"/>
          <w:sz w:val="24"/>
          <w:szCs w:val="24"/>
          <w:lang w:val="en-CA"/>
        </w:rPr>
        <w:t xml:space="preserve">categories </w:t>
      </w:r>
      <w:r w:rsidR="00071791">
        <w:rPr>
          <w:rFonts w:ascii="Times New Roman" w:eastAsia="Times New Roman" w:hAnsi="Times New Roman" w:cs="Times New Roman"/>
          <w:sz w:val="24"/>
          <w:szCs w:val="24"/>
          <w:lang w:val="en-CA"/>
        </w:rPr>
        <w:t xml:space="preserve">presented in </w:t>
      </w:r>
      <w:r w:rsidR="00615369">
        <w:rPr>
          <w:rFonts w:ascii="Times New Roman" w:eastAsia="Times New Roman" w:hAnsi="Times New Roman" w:cs="Times New Roman"/>
          <w:sz w:val="24"/>
          <w:szCs w:val="24"/>
          <w:lang w:val="en-CA"/>
        </w:rPr>
        <w:t xml:space="preserve">tables </w:t>
      </w:r>
      <w:r w:rsidR="005F2BC5">
        <w:rPr>
          <w:rFonts w:ascii="Times New Roman" w:eastAsia="Times New Roman" w:hAnsi="Times New Roman" w:cs="Times New Roman"/>
          <w:sz w:val="24"/>
          <w:szCs w:val="24"/>
          <w:lang w:val="en-CA"/>
        </w:rPr>
        <w:t xml:space="preserve">do not always </w:t>
      </w:r>
      <w:r w:rsidR="00890A67">
        <w:rPr>
          <w:rFonts w:ascii="Times New Roman" w:eastAsia="Times New Roman" w:hAnsi="Times New Roman" w:cs="Times New Roman"/>
          <w:sz w:val="24"/>
          <w:szCs w:val="24"/>
          <w:lang w:val="en-CA"/>
        </w:rPr>
        <w:t>total 295</w:t>
      </w:r>
      <w:r w:rsidR="005F2BC5">
        <w:rPr>
          <w:rFonts w:ascii="Times New Roman" w:eastAsia="Times New Roman" w:hAnsi="Times New Roman" w:cs="Times New Roman"/>
          <w:sz w:val="24"/>
          <w:szCs w:val="24"/>
          <w:lang w:val="en-CA"/>
        </w:rPr>
        <w:t xml:space="preserve">; moreover, </w:t>
      </w:r>
      <w:r w:rsidR="00E7333B">
        <w:rPr>
          <w:rFonts w:ascii="Times New Roman" w:eastAsia="Times New Roman" w:hAnsi="Times New Roman" w:cs="Times New Roman"/>
          <w:sz w:val="24"/>
          <w:szCs w:val="24"/>
          <w:lang w:val="en-CA"/>
        </w:rPr>
        <w:t xml:space="preserve">percentages </w:t>
      </w:r>
      <w:r w:rsidR="005F2BC5">
        <w:rPr>
          <w:rFonts w:ascii="Times New Roman" w:eastAsia="Times New Roman" w:hAnsi="Times New Roman" w:cs="Times New Roman"/>
          <w:sz w:val="24"/>
          <w:szCs w:val="24"/>
          <w:lang w:val="en-CA"/>
        </w:rPr>
        <w:t>were</w:t>
      </w:r>
      <w:r w:rsidR="00E7333B">
        <w:rPr>
          <w:rFonts w:ascii="Times New Roman" w:eastAsia="Times New Roman" w:hAnsi="Times New Roman" w:cs="Times New Roman"/>
          <w:sz w:val="24"/>
          <w:szCs w:val="24"/>
          <w:lang w:val="en-CA"/>
        </w:rPr>
        <w:t xml:space="preserve"> rounded to whole numbers.</w:t>
      </w:r>
      <w:r w:rsidR="009347F4">
        <w:rPr>
          <w:rFonts w:ascii="Times New Roman" w:eastAsia="Times New Roman" w:hAnsi="Times New Roman" w:cs="Times New Roman"/>
          <w:sz w:val="24"/>
          <w:szCs w:val="24"/>
          <w:lang w:val="en-CA"/>
        </w:rPr>
        <w:t xml:space="preserve">) </w:t>
      </w:r>
    </w:p>
    <w:p w:rsidR="00362E49" w:rsidRDefault="00362E49" w:rsidP="00526EBC">
      <w:pPr>
        <w:pStyle w:val="Normal1"/>
        <w:spacing w:after="0" w:line="480" w:lineRule="auto"/>
        <w:rPr>
          <w:rFonts w:ascii="Times New Roman" w:eastAsia="Times New Roman" w:hAnsi="Times New Roman" w:cs="Times New Roman"/>
          <w:sz w:val="24"/>
          <w:szCs w:val="24"/>
          <w:lang w:val="en-CA"/>
        </w:rPr>
      </w:pPr>
    </w:p>
    <w:p w:rsidR="00526EBC" w:rsidRPr="000F70BC" w:rsidRDefault="00526EBC" w:rsidP="00526EBC">
      <w:pPr>
        <w:pStyle w:val="Normal1"/>
        <w:spacing w:after="0" w:line="480" w:lineRule="auto"/>
        <w:rPr>
          <w:rFonts w:ascii="Times New Roman" w:eastAsia="Times New Roman" w:hAnsi="Times New Roman" w:cs="Times New Roman"/>
          <w:sz w:val="24"/>
          <w:szCs w:val="24"/>
          <w:lang w:val="en-CA"/>
        </w:rPr>
      </w:pPr>
      <w:proofErr w:type="gramStart"/>
      <w:r w:rsidRPr="000F70BC">
        <w:rPr>
          <w:rFonts w:ascii="Times New Roman" w:eastAsia="Times New Roman" w:hAnsi="Times New Roman" w:cs="Times New Roman"/>
          <w:sz w:val="24"/>
          <w:szCs w:val="24"/>
          <w:lang w:val="en-CA"/>
        </w:rPr>
        <w:t xml:space="preserve">Table </w:t>
      </w:r>
      <w:r>
        <w:rPr>
          <w:rFonts w:ascii="Times New Roman" w:eastAsia="Times New Roman" w:hAnsi="Times New Roman" w:cs="Times New Roman"/>
          <w:sz w:val="24"/>
          <w:szCs w:val="24"/>
          <w:lang w:val="en-CA"/>
        </w:rPr>
        <w:t>1.</w:t>
      </w:r>
      <w:proofErr w:type="gramEnd"/>
      <w:r w:rsidRPr="000F70BC">
        <w:rPr>
          <w:rFonts w:ascii="Times New Roman" w:eastAsia="Times New Roman" w:hAnsi="Times New Roman" w:cs="Times New Roman"/>
          <w:b/>
          <w:sz w:val="24"/>
          <w:szCs w:val="24"/>
          <w:lang w:val="en-CA"/>
        </w:rPr>
        <w:t xml:space="preserve"> </w:t>
      </w:r>
      <w:r w:rsidRPr="000F70BC">
        <w:rPr>
          <w:rFonts w:ascii="Times New Roman" w:eastAsia="Times New Roman" w:hAnsi="Times New Roman" w:cs="Times New Roman"/>
          <w:sz w:val="24"/>
          <w:szCs w:val="24"/>
          <w:lang w:val="en-CA"/>
        </w:rPr>
        <w:t>Socio</w:t>
      </w:r>
      <w:r>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demographic overview of survey participants</w:t>
      </w:r>
    </w:p>
    <w:tbl>
      <w:tblPr>
        <w:tblStyle w:val="Tablaconcuadrcula"/>
        <w:tblW w:w="0" w:type="auto"/>
        <w:tblLook w:val="04A0"/>
      </w:tblPr>
      <w:tblGrid>
        <w:gridCol w:w="3192"/>
        <w:gridCol w:w="3192"/>
        <w:gridCol w:w="3192"/>
      </w:tblGrid>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Participant Characteristic</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Number</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Percentage</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Gender</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Male</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162</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55</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Female</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129</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44</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Age in years</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30 or younger</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30</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10</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31–40</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71</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24</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41–50</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99</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33</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51–60</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74</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25</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61 or older</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21</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7</w:t>
            </w:r>
          </w:p>
        </w:tc>
      </w:tr>
      <w:tr w:rsidR="00526EBC" w:rsidTr="0005166A">
        <w:tc>
          <w:tcPr>
            <w:tcW w:w="3192" w:type="dxa"/>
          </w:tcPr>
          <w:p w:rsidR="00526EBC" w:rsidRDefault="00071791" w:rsidP="001201EE">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Career e</w:t>
            </w:r>
            <w:r w:rsidR="00526EBC">
              <w:rPr>
                <w:rFonts w:ascii="Times New Roman" w:eastAsia="Times New Roman" w:hAnsi="Times New Roman" w:cs="Times New Roman"/>
                <w:sz w:val="24"/>
                <w:szCs w:val="24"/>
                <w:lang w:val="en-CA"/>
              </w:rPr>
              <w:t>xperience in years</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5 or fewer</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49</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17</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6–15</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101</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34</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16–25</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92</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31</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26 or more</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52</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18</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Country of residence</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Spain</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246</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83</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Mexico</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9</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Brazil</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8</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Chile</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8</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Colombia</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5</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2</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Argentina</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Portugal</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Italy</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2</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Other*</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8 (1 per)</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3</w:t>
            </w:r>
          </w:p>
        </w:tc>
      </w:tr>
      <w:tr w:rsidR="00526EBC" w:rsidTr="0005166A">
        <w:tc>
          <w:tcPr>
            <w:tcW w:w="3192" w:type="dxa"/>
          </w:tcPr>
          <w:p w:rsidR="00526EBC" w:rsidRDefault="00526EBC" w:rsidP="001201EE">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Disciplin</w:t>
            </w:r>
            <w:r w:rsidR="00071791">
              <w:rPr>
                <w:rFonts w:ascii="Times New Roman" w:eastAsia="Times New Roman" w:hAnsi="Times New Roman" w:cs="Times New Roman"/>
                <w:sz w:val="24"/>
                <w:szCs w:val="24"/>
                <w:lang w:val="en-CA"/>
              </w:rPr>
              <w:t>ary</w:t>
            </w:r>
            <w:r>
              <w:rPr>
                <w:rFonts w:ascii="Times New Roman" w:eastAsia="Times New Roman" w:hAnsi="Times New Roman" w:cs="Times New Roman"/>
                <w:sz w:val="24"/>
                <w:szCs w:val="24"/>
                <w:lang w:val="en-CA"/>
              </w:rPr>
              <w:t xml:space="preserve"> domain</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Social sciences</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187</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w:t>
            </w:r>
            <w:r w:rsidR="00071791">
              <w:rPr>
                <w:rFonts w:ascii="Times New Roman" w:eastAsia="Times New Roman" w:hAnsi="Times New Roman" w:cs="Times New Roman"/>
                <w:sz w:val="24"/>
                <w:szCs w:val="24"/>
                <w:lang w:val="en-CA"/>
              </w:rPr>
              <w:t>rts and</w:t>
            </w:r>
            <w:r>
              <w:rPr>
                <w:rFonts w:ascii="Times New Roman" w:eastAsia="Times New Roman" w:hAnsi="Times New Roman" w:cs="Times New Roman"/>
                <w:sz w:val="24"/>
                <w:szCs w:val="24"/>
                <w:lang w:val="en-CA"/>
              </w:rPr>
              <w:t xml:space="preserve"> humanities</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47</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Engineering</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41</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Sciences</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16</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Web service used</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RG</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181</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61</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proofErr w:type="spellStart"/>
            <w:r>
              <w:rPr>
                <w:rFonts w:ascii="Times New Roman" w:eastAsia="Times New Roman" w:hAnsi="Times New Roman" w:cs="Times New Roman"/>
                <w:sz w:val="24"/>
                <w:szCs w:val="24"/>
                <w:lang w:val="en-CA"/>
              </w:rPr>
              <w:t>Facebook</w:t>
            </w:r>
            <w:proofErr w:type="spellEnd"/>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168</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57</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AE</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133</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45</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Twitter</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123</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42</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LinkedIn</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118</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40</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proofErr w:type="spellStart"/>
            <w:r>
              <w:rPr>
                <w:rFonts w:ascii="Times New Roman" w:eastAsia="Times New Roman" w:hAnsi="Times New Roman" w:cs="Times New Roman"/>
                <w:sz w:val="24"/>
                <w:szCs w:val="24"/>
                <w:lang w:val="en-CA"/>
              </w:rPr>
              <w:t>Mendeley</w:t>
            </w:r>
            <w:proofErr w:type="spellEnd"/>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64</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22</w:t>
            </w:r>
          </w:p>
        </w:tc>
      </w:tr>
      <w:tr w:rsidR="00526EBC" w:rsidTr="0005166A">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ind w:left="36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Personal blog</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44</w:t>
            </w:r>
          </w:p>
        </w:tc>
        <w:tc>
          <w:tcPr>
            <w:tcW w:w="3192" w:type="dxa"/>
          </w:tcPr>
          <w:p w:rsidR="00526EBC" w:rsidRDefault="00526EBC" w:rsidP="0005166A">
            <w:pPr>
              <w:pStyle w:val="Normal1"/>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15</w:t>
            </w:r>
          </w:p>
        </w:tc>
      </w:tr>
    </w:tbl>
    <w:p w:rsidR="00526EBC" w:rsidRPr="000F70BC" w:rsidRDefault="00526EBC" w:rsidP="00526EBC">
      <w:pPr>
        <w:pStyle w:val="Normal1"/>
        <w:spacing w:after="0"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 The other countries </w:t>
      </w:r>
      <w:r w:rsidR="00071791">
        <w:rPr>
          <w:rFonts w:ascii="Times New Roman" w:eastAsia="Times New Roman" w:hAnsi="Times New Roman" w:cs="Times New Roman"/>
          <w:sz w:val="24"/>
          <w:szCs w:val="24"/>
          <w:lang w:val="en-CA"/>
        </w:rPr>
        <w:t xml:space="preserve">(eight in all) </w:t>
      </w:r>
      <w:r>
        <w:rPr>
          <w:rFonts w:ascii="Times New Roman" w:eastAsia="Times New Roman" w:hAnsi="Times New Roman" w:cs="Times New Roman"/>
          <w:sz w:val="24"/>
          <w:szCs w:val="24"/>
          <w:lang w:val="en-CA"/>
        </w:rPr>
        <w:t>in which only one participant reported residing were Australia, Belgium, Ecuador, France, Morocco, the Netherlands, the United Kingdom, and the United States.</w:t>
      </w:r>
    </w:p>
    <w:p w:rsidR="00526EBC" w:rsidRDefault="00526EBC" w:rsidP="00494B57">
      <w:pPr>
        <w:pStyle w:val="Normal1"/>
        <w:spacing w:after="0" w:line="480" w:lineRule="auto"/>
        <w:rPr>
          <w:rFonts w:ascii="Times New Roman" w:eastAsia="Times New Roman" w:hAnsi="Times New Roman" w:cs="Times New Roman"/>
          <w:sz w:val="24"/>
          <w:szCs w:val="24"/>
          <w:lang w:val="en-CA"/>
        </w:rPr>
      </w:pPr>
    </w:p>
    <w:p w:rsidR="00B877CE" w:rsidRPr="000F70BC" w:rsidRDefault="00B877CE" w:rsidP="00494B57">
      <w:pPr>
        <w:pStyle w:val="Normal1"/>
        <w:spacing w:after="0" w:line="480" w:lineRule="auto"/>
        <w:rPr>
          <w:rFonts w:ascii="Times New Roman" w:eastAsia="Times New Roman" w:hAnsi="Times New Roman" w:cs="Times New Roman"/>
          <w:b/>
          <w:sz w:val="24"/>
          <w:szCs w:val="24"/>
          <w:lang w:val="en-CA"/>
        </w:rPr>
      </w:pPr>
      <w:r w:rsidRPr="000F70BC">
        <w:rPr>
          <w:rFonts w:ascii="Times New Roman" w:eastAsia="Times New Roman" w:hAnsi="Times New Roman" w:cs="Times New Roman"/>
          <w:b/>
          <w:sz w:val="24"/>
          <w:szCs w:val="24"/>
          <w:lang w:val="en-CA"/>
        </w:rPr>
        <w:t>Results</w:t>
      </w:r>
    </w:p>
    <w:p w:rsidR="00B877CE" w:rsidRPr="000F70BC" w:rsidRDefault="00B877CE" w:rsidP="00494B57">
      <w:pPr>
        <w:pStyle w:val="Normal1"/>
        <w:spacing w:after="0" w:line="480" w:lineRule="auto"/>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Although the overwhelming majority of survey participants (9</w:t>
      </w:r>
      <w:r w:rsidR="00F2021A">
        <w:rPr>
          <w:rFonts w:ascii="Times New Roman" w:eastAsia="Times New Roman" w:hAnsi="Times New Roman" w:cs="Times New Roman"/>
          <w:sz w:val="24"/>
          <w:szCs w:val="24"/>
          <w:lang w:val="en-CA"/>
        </w:rPr>
        <w:t>2</w:t>
      </w:r>
      <w:r w:rsidR="00935DAE">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knew about OA, far fewer were familiar with open peer review </w:t>
      </w:r>
      <w:r w:rsidR="00F2021A" w:rsidRPr="000F70BC">
        <w:rPr>
          <w:rFonts w:ascii="Times New Roman" w:eastAsia="Times New Roman" w:hAnsi="Times New Roman" w:cs="Times New Roman"/>
          <w:sz w:val="24"/>
          <w:szCs w:val="24"/>
          <w:lang w:val="en-CA"/>
        </w:rPr>
        <w:t>(6</w:t>
      </w:r>
      <w:r w:rsidR="00F2021A">
        <w:rPr>
          <w:rFonts w:ascii="Times New Roman" w:eastAsia="Times New Roman" w:hAnsi="Times New Roman" w:cs="Times New Roman"/>
          <w:sz w:val="24"/>
          <w:szCs w:val="24"/>
          <w:lang w:val="en-CA"/>
        </w:rPr>
        <w:t>5 per cent</w:t>
      </w:r>
      <w:r w:rsidR="00F2021A" w:rsidRPr="000F70BC">
        <w:rPr>
          <w:rFonts w:ascii="Times New Roman" w:eastAsia="Times New Roman" w:hAnsi="Times New Roman" w:cs="Times New Roman"/>
          <w:sz w:val="24"/>
          <w:szCs w:val="24"/>
          <w:lang w:val="en-CA"/>
        </w:rPr>
        <w:t xml:space="preserve">) </w:t>
      </w:r>
      <w:r w:rsidRPr="000F70BC">
        <w:rPr>
          <w:rFonts w:ascii="Times New Roman" w:eastAsia="Times New Roman" w:hAnsi="Times New Roman" w:cs="Times New Roman"/>
          <w:sz w:val="24"/>
          <w:szCs w:val="24"/>
          <w:lang w:val="en-CA"/>
        </w:rPr>
        <w:t xml:space="preserve">and even fewer had a working understanding of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xml:space="preserve"> </w:t>
      </w:r>
      <w:r w:rsidR="00F2021A" w:rsidRPr="000F70BC">
        <w:rPr>
          <w:rFonts w:ascii="Times New Roman" w:eastAsia="Times New Roman" w:hAnsi="Times New Roman" w:cs="Times New Roman"/>
          <w:sz w:val="24"/>
          <w:szCs w:val="24"/>
          <w:lang w:val="en-CA"/>
        </w:rPr>
        <w:t>(4</w:t>
      </w:r>
      <w:r w:rsidR="00F2021A">
        <w:rPr>
          <w:rFonts w:ascii="Times New Roman" w:eastAsia="Times New Roman" w:hAnsi="Times New Roman" w:cs="Times New Roman"/>
          <w:sz w:val="24"/>
          <w:szCs w:val="24"/>
          <w:lang w:val="en-CA"/>
        </w:rPr>
        <w:t>1 per cent</w:t>
      </w:r>
      <w:r w:rsidR="00F2021A" w:rsidRPr="000F70BC">
        <w:rPr>
          <w:rFonts w:ascii="Times New Roman" w:eastAsia="Times New Roman" w:hAnsi="Times New Roman" w:cs="Times New Roman"/>
          <w:sz w:val="24"/>
          <w:szCs w:val="24"/>
          <w:lang w:val="en-CA"/>
        </w:rPr>
        <w:t>)</w:t>
      </w:r>
      <w:r w:rsidR="00F2021A">
        <w:rPr>
          <w:rFonts w:ascii="Times New Roman" w:eastAsia="Times New Roman" w:hAnsi="Times New Roman" w:cs="Times New Roman"/>
          <w:sz w:val="24"/>
          <w:szCs w:val="24"/>
          <w:lang w:val="en-CA"/>
        </w:rPr>
        <w:t>.</w:t>
      </w:r>
    </w:p>
    <w:p w:rsidR="00B877CE" w:rsidRPr="000F70BC" w:rsidRDefault="00935DAE" w:rsidP="00494B57">
      <w:pPr>
        <w:pStyle w:val="Normal1"/>
        <w:spacing w:after="0" w:line="480" w:lineRule="auto"/>
        <w:rPr>
          <w:rFonts w:ascii="Times New Roman" w:eastAsia="Times New Roman" w:hAnsi="Times New Roman" w:cs="Times New Roman"/>
          <w:b/>
          <w:i/>
          <w:sz w:val="24"/>
          <w:szCs w:val="24"/>
          <w:lang w:val="en-CA"/>
        </w:rPr>
      </w:pPr>
      <w:r>
        <w:rPr>
          <w:rFonts w:ascii="Times New Roman" w:eastAsia="Times New Roman" w:hAnsi="Times New Roman" w:cs="Times New Roman"/>
          <w:b/>
          <w:i/>
          <w:sz w:val="24"/>
          <w:szCs w:val="24"/>
          <w:lang w:val="en-CA"/>
        </w:rPr>
        <w:tab/>
      </w:r>
      <w:r w:rsidR="00B877CE" w:rsidRPr="000F70BC">
        <w:rPr>
          <w:rFonts w:ascii="Times New Roman" w:eastAsia="Times New Roman" w:hAnsi="Times New Roman" w:cs="Times New Roman"/>
          <w:b/>
          <w:i/>
          <w:sz w:val="24"/>
          <w:szCs w:val="24"/>
          <w:lang w:val="en-CA"/>
        </w:rPr>
        <w:t xml:space="preserve">Open </w:t>
      </w:r>
      <w:r>
        <w:rPr>
          <w:rFonts w:ascii="Times New Roman" w:eastAsia="Times New Roman" w:hAnsi="Times New Roman" w:cs="Times New Roman"/>
          <w:b/>
          <w:i/>
          <w:sz w:val="24"/>
          <w:szCs w:val="24"/>
          <w:lang w:val="en-CA"/>
        </w:rPr>
        <w:t>A</w:t>
      </w:r>
      <w:r w:rsidR="00B877CE" w:rsidRPr="000F70BC">
        <w:rPr>
          <w:rFonts w:ascii="Times New Roman" w:eastAsia="Times New Roman" w:hAnsi="Times New Roman" w:cs="Times New Roman"/>
          <w:b/>
          <w:i/>
          <w:sz w:val="24"/>
          <w:szCs w:val="24"/>
          <w:lang w:val="en-CA"/>
        </w:rPr>
        <w:t xml:space="preserve">ccess </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The statements on which respondents across the board expressed the highest degree of agreement concerned the positive aspects of OA. As for its downsides, </w:t>
      </w:r>
      <w:r w:rsidR="008C354E">
        <w:rPr>
          <w:rFonts w:ascii="Times New Roman" w:eastAsia="Times New Roman" w:hAnsi="Times New Roman" w:cs="Times New Roman"/>
          <w:sz w:val="24"/>
          <w:szCs w:val="24"/>
          <w:lang w:val="en-CA"/>
        </w:rPr>
        <w:t xml:space="preserve">respondents’ agreement with statements </w:t>
      </w:r>
      <w:r w:rsidR="00BA68CE">
        <w:rPr>
          <w:rFonts w:ascii="Times New Roman" w:eastAsia="Times New Roman" w:hAnsi="Times New Roman" w:cs="Times New Roman"/>
          <w:sz w:val="24"/>
          <w:szCs w:val="24"/>
          <w:lang w:val="en-CA"/>
        </w:rPr>
        <w:t xml:space="preserve">fell </w:t>
      </w:r>
      <w:r w:rsidRPr="000F70BC">
        <w:rPr>
          <w:rFonts w:ascii="Times New Roman" w:eastAsia="Times New Roman" w:hAnsi="Times New Roman" w:cs="Times New Roman"/>
          <w:sz w:val="24"/>
          <w:szCs w:val="24"/>
          <w:lang w:val="en-CA"/>
        </w:rPr>
        <w:t>below 50</w:t>
      </w:r>
      <w:r w:rsidR="00F2021A">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or even 20</w:t>
      </w:r>
      <w:r w:rsidR="00F2021A">
        <w:rPr>
          <w:rFonts w:ascii="Times New Roman" w:eastAsia="Times New Roman" w:hAnsi="Times New Roman" w:cs="Times New Roman"/>
          <w:sz w:val="24"/>
          <w:szCs w:val="24"/>
          <w:lang w:val="en-CA"/>
        </w:rPr>
        <w:t xml:space="preserve"> per cent. In Table 2,</w:t>
      </w:r>
      <w:r w:rsidR="00EE3974">
        <w:rPr>
          <w:rFonts w:ascii="Times New Roman" w:eastAsia="Times New Roman" w:hAnsi="Times New Roman" w:cs="Times New Roman"/>
          <w:sz w:val="24"/>
          <w:szCs w:val="24"/>
          <w:lang w:val="en-CA"/>
        </w:rPr>
        <w:t xml:space="preserve"> a total of </w:t>
      </w:r>
      <w:r w:rsidR="00F2021A">
        <w:rPr>
          <w:rFonts w:ascii="Times New Roman" w:eastAsia="Times New Roman" w:hAnsi="Times New Roman" w:cs="Times New Roman"/>
          <w:sz w:val="24"/>
          <w:szCs w:val="24"/>
          <w:lang w:val="en-CA"/>
        </w:rPr>
        <w:t xml:space="preserve">272 </w:t>
      </w:r>
      <w:r w:rsidR="00EE3974">
        <w:rPr>
          <w:rFonts w:ascii="Times New Roman" w:eastAsia="Times New Roman" w:hAnsi="Times New Roman" w:cs="Times New Roman"/>
          <w:sz w:val="24"/>
          <w:szCs w:val="24"/>
          <w:lang w:val="en-CA"/>
        </w:rPr>
        <w:t xml:space="preserve">(92 per cent) </w:t>
      </w:r>
      <w:r w:rsidR="00F2021A">
        <w:rPr>
          <w:rFonts w:ascii="Times New Roman" w:eastAsia="Times New Roman" w:hAnsi="Times New Roman" w:cs="Times New Roman"/>
          <w:sz w:val="24"/>
          <w:szCs w:val="24"/>
          <w:lang w:val="en-CA"/>
        </w:rPr>
        <w:t xml:space="preserve">respondents agreed with statement “I know what open access is” </w:t>
      </w:r>
      <w:r w:rsidR="00BA68CE">
        <w:rPr>
          <w:rFonts w:ascii="Times New Roman" w:eastAsia="Times New Roman" w:hAnsi="Times New Roman" w:cs="Times New Roman"/>
          <w:sz w:val="24"/>
          <w:szCs w:val="24"/>
          <w:lang w:val="en-CA"/>
        </w:rPr>
        <w:t xml:space="preserve">(see </w:t>
      </w:r>
      <w:r w:rsidR="00F526C7">
        <w:rPr>
          <w:rFonts w:ascii="Times New Roman" w:eastAsia="Times New Roman" w:hAnsi="Times New Roman" w:cs="Times New Roman"/>
          <w:sz w:val="24"/>
          <w:szCs w:val="24"/>
          <w:lang w:val="en-CA"/>
        </w:rPr>
        <w:t>column [1]</w:t>
      </w:r>
      <w:r w:rsidR="00BA68CE">
        <w:rPr>
          <w:rFonts w:ascii="Times New Roman" w:eastAsia="Times New Roman" w:hAnsi="Times New Roman" w:cs="Times New Roman"/>
          <w:sz w:val="24"/>
          <w:szCs w:val="24"/>
          <w:lang w:val="en-CA"/>
        </w:rPr>
        <w:t>)</w:t>
      </w:r>
      <w:r w:rsidR="00F526C7">
        <w:rPr>
          <w:rFonts w:ascii="Times New Roman" w:eastAsia="Times New Roman" w:hAnsi="Times New Roman" w:cs="Times New Roman"/>
          <w:sz w:val="24"/>
          <w:szCs w:val="24"/>
          <w:lang w:val="en-CA"/>
        </w:rPr>
        <w:t xml:space="preserve">. </w:t>
      </w:r>
      <w:r w:rsidR="00BA68CE">
        <w:rPr>
          <w:rFonts w:ascii="Times New Roman" w:eastAsia="Times New Roman" w:hAnsi="Times New Roman" w:cs="Times New Roman"/>
          <w:sz w:val="24"/>
          <w:szCs w:val="24"/>
          <w:lang w:val="en-CA"/>
        </w:rPr>
        <w:t>R</w:t>
      </w:r>
      <w:r w:rsidR="00EE3974">
        <w:rPr>
          <w:rFonts w:ascii="Times New Roman" w:eastAsia="Times New Roman" w:hAnsi="Times New Roman" w:cs="Times New Roman"/>
          <w:sz w:val="24"/>
          <w:szCs w:val="24"/>
          <w:lang w:val="en-CA"/>
        </w:rPr>
        <w:t xml:space="preserve">espondents </w:t>
      </w:r>
      <w:r w:rsidR="00EE3974">
        <w:rPr>
          <w:rFonts w:ascii="Times New Roman" w:eastAsia="Times New Roman" w:hAnsi="Times New Roman" w:cs="Times New Roman"/>
          <w:sz w:val="24"/>
          <w:szCs w:val="24"/>
          <w:lang w:val="en-CA"/>
        </w:rPr>
        <w:lastRenderedPageBreak/>
        <w:t xml:space="preserve">who agreed with the </w:t>
      </w:r>
      <w:r w:rsidR="00B55507">
        <w:rPr>
          <w:rFonts w:ascii="Times New Roman" w:eastAsia="Times New Roman" w:hAnsi="Times New Roman" w:cs="Times New Roman"/>
          <w:sz w:val="24"/>
          <w:szCs w:val="24"/>
          <w:lang w:val="en-CA"/>
        </w:rPr>
        <w:t>other six statements concerning OA</w:t>
      </w:r>
      <w:r w:rsidR="00F526C7">
        <w:rPr>
          <w:rFonts w:ascii="Times New Roman" w:eastAsia="Times New Roman" w:hAnsi="Times New Roman" w:cs="Times New Roman"/>
          <w:sz w:val="24"/>
          <w:szCs w:val="24"/>
          <w:lang w:val="en-CA"/>
        </w:rPr>
        <w:t>—columns [2] to [7]—</w:t>
      </w:r>
      <w:r w:rsidR="00B55507">
        <w:rPr>
          <w:rFonts w:ascii="Times New Roman" w:eastAsia="Times New Roman" w:hAnsi="Times New Roman" w:cs="Times New Roman"/>
          <w:sz w:val="24"/>
          <w:szCs w:val="24"/>
          <w:lang w:val="en-CA"/>
        </w:rPr>
        <w:t xml:space="preserve">represent </w:t>
      </w:r>
      <w:r w:rsidR="00EE3974">
        <w:rPr>
          <w:rFonts w:ascii="Times New Roman" w:eastAsia="Times New Roman" w:hAnsi="Times New Roman" w:cs="Times New Roman"/>
          <w:sz w:val="24"/>
          <w:szCs w:val="24"/>
          <w:lang w:val="en-CA"/>
        </w:rPr>
        <w:t xml:space="preserve">a subset of </w:t>
      </w:r>
      <w:r w:rsidR="00B55507">
        <w:rPr>
          <w:rFonts w:ascii="Times New Roman" w:eastAsia="Times New Roman" w:hAnsi="Times New Roman" w:cs="Times New Roman"/>
          <w:sz w:val="24"/>
          <w:szCs w:val="24"/>
          <w:lang w:val="en-CA"/>
        </w:rPr>
        <w:t>th</w:t>
      </w:r>
      <w:r w:rsidR="00BA68CE">
        <w:rPr>
          <w:rFonts w:ascii="Times New Roman" w:eastAsia="Times New Roman" w:hAnsi="Times New Roman" w:cs="Times New Roman"/>
          <w:sz w:val="24"/>
          <w:szCs w:val="24"/>
          <w:lang w:val="en-CA"/>
        </w:rPr>
        <w:t xml:space="preserve">e </w:t>
      </w:r>
      <w:r w:rsidR="00F526C7">
        <w:rPr>
          <w:rFonts w:ascii="Times New Roman" w:eastAsia="Times New Roman" w:hAnsi="Times New Roman" w:cs="Times New Roman"/>
          <w:sz w:val="24"/>
          <w:szCs w:val="24"/>
          <w:lang w:val="en-CA"/>
        </w:rPr>
        <w:t xml:space="preserve">respondents </w:t>
      </w:r>
      <w:r w:rsidR="00BA68CE">
        <w:rPr>
          <w:rFonts w:ascii="Times New Roman" w:eastAsia="Times New Roman" w:hAnsi="Times New Roman" w:cs="Times New Roman"/>
          <w:sz w:val="24"/>
          <w:szCs w:val="24"/>
          <w:lang w:val="en-CA"/>
        </w:rPr>
        <w:t xml:space="preserve">summed </w:t>
      </w:r>
      <w:r w:rsidR="00F526C7">
        <w:rPr>
          <w:rFonts w:ascii="Times New Roman" w:eastAsia="Times New Roman" w:hAnsi="Times New Roman" w:cs="Times New Roman"/>
          <w:sz w:val="24"/>
          <w:szCs w:val="24"/>
          <w:lang w:val="en-CA"/>
        </w:rPr>
        <w:t>in column [1]</w:t>
      </w:r>
      <w:r w:rsidR="00E11FC0">
        <w:rPr>
          <w:rFonts w:ascii="Times New Roman" w:eastAsia="Times New Roman" w:hAnsi="Times New Roman" w:cs="Times New Roman"/>
          <w:sz w:val="24"/>
          <w:szCs w:val="24"/>
          <w:lang w:val="en-CA"/>
        </w:rPr>
        <w:t>.</w:t>
      </w:r>
      <w:r w:rsidR="00F526C7">
        <w:rPr>
          <w:rFonts w:ascii="Times New Roman" w:eastAsia="Times New Roman" w:hAnsi="Times New Roman" w:cs="Times New Roman"/>
          <w:sz w:val="24"/>
          <w:szCs w:val="24"/>
          <w:lang w:val="en-CA"/>
        </w:rPr>
        <w:t xml:space="preserve"> </w:t>
      </w:r>
      <w:r w:rsidR="00E11FC0">
        <w:rPr>
          <w:rFonts w:ascii="Times New Roman" w:eastAsia="Times New Roman" w:hAnsi="Times New Roman" w:cs="Times New Roman"/>
          <w:sz w:val="24"/>
          <w:szCs w:val="24"/>
          <w:lang w:val="en-CA"/>
        </w:rPr>
        <w:t xml:space="preserve">So </w:t>
      </w:r>
      <w:r w:rsidR="00F526C7">
        <w:rPr>
          <w:rFonts w:ascii="Times New Roman" w:eastAsia="Times New Roman" w:hAnsi="Times New Roman" w:cs="Times New Roman"/>
          <w:sz w:val="24"/>
          <w:szCs w:val="24"/>
          <w:lang w:val="en-CA"/>
        </w:rPr>
        <w:t>the percentages in columns [2] to [7] were calculated with the number in column [1] as the denominator.</w:t>
      </w:r>
      <w:r w:rsidR="00BA68CE">
        <w:rPr>
          <w:rFonts w:ascii="Times New Roman" w:eastAsia="Times New Roman" w:hAnsi="Times New Roman" w:cs="Times New Roman"/>
          <w:sz w:val="24"/>
          <w:szCs w:val="24"/>
          <w:lang w:val="en-CA"/>
        </w:rPr>
        <w:t xml:space="preserve"> This is true for the values in all rows of Table </w:t>
      </w:r>
      <w:r w:rsidR="00780925">
        <w:rPr>
          <w:rFonts w:ascii="Times New Roman" w:eastAsia="Times New Roman" w:hAnsi="Times New Roman" w:cs="Times New Roman"/>
          <w:sz w:val="24"/>
          <w:szCs w:val="24"/>
          <w:lang w:val="en-CA"/>
        </w:rPr>
        <w:t>2</w:t>
      </w:r>
      <w:r w:rsidR="00BA68CE">
        <w:rPr>
          <w:rFonts w:ascii="Times New Roman" w:eastAsia="Times New Roman" w:hAnsi="Times New Roman" w:cs="Times New Roman"/>
          <w:sz w:val="24"/>
          <w:szCs w:val="24"/>
          <w:lang w:val="en-CA"/>
        </w:rPr>
        <w:t>.</w:t>
      </w:r>
    </w:p>
    <w:p w:rsidR="00F566EA" w:rsidRDefault="00F566EA" w:rsidP="00F566EA">
      <w:pPr>
        <w:pStyle w:val="Normal1"/>
        <w:spacing w:after="0" w:line="480" w:lineRule="auto"/>
        <w:rPr>
          <w:rFonts w:ascii="Times New Roman" w:eastAsia="Times New Roman" w:hAnsi="Times New Roman" w:cs="Times New Roman"/>
          <w:sz w:val="24"/>
          <w:szCs w:val="24"/>
          <w:lang w:val="en-CA"/>
        </w:rPr>
      </w:pPr>
      <w:proofErr w:type="gramStart"/>
      <w:r>
        <w:rPr>
          <w:rFonts w:ascii="Times New Roman" w:eastAsia="Times New Roman" w:hAnsi="Times New Roman" w:cs="Times New Roman"/>
          <w:sz w:val="24"/>
          <w:szCs w:val="24"/>
          <w:lang w:val="en-CA"/>
        </w:rPr>
        <w:t>Table 2</w:t>
      </w:r>
      <w:r w:rsidRPr="000F70BC">
        <w:rPr>
          <w:rFonts w:ascii="Times New Roman" w:eastAsia="Times New Roman" w:hAnsi="Times New Roman" w:cs="Times New Roman"/>
          <w:sz w:val="24"/>
          <w:szCs w:val="24"/>
          <w:lang w:val="en-CA"/>
        </w:rPr>
        <w:t>.</w:t>
      </w:r>
      <w:proofErr w:type="gramEnd"/>
      <w:r w:rsidRPr="000F70BC">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R</w:t>
      </w:r>
      <w:r w:rsidRPr="000F70BC">
        <w:rPr>
          <w:rFonts w:ascii="Times New Roman" w:eastAsia="Times New Roman" w:hAnsi="Times New Roman" w:cs="Times New Roman"/>
          <w:sz w:val="24"/>
          <w:szCs w:val="24"/>
          <w:lang w:val="en-CA"/>
        </w:rPr>
        <w:t>espondent agreement with statements concerning open access</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0"/>
        <w:gridCol w:w="926"/>
        <w:gridCol w:w="16"/>
        <w:gridCol w:w="910"/>
        <w:gridCol w:w="32"/>
        <w:gridCol w:w="894"/>
        <w:gridCol w:w="48"/>
        <w:gridCol w:w="878"/>
        <w:gridCol w:w="64"/>
        <w:gridCol w:w="834"/>
        <w:gridCol w:w="28"/>
        <w:gridCol w:w="913"/>
        <w:gridCol w:w="12"/>
        <w:gridCol w:w="928"/>
      </w:tblGrid>
      <w:tr w:rsidR="00F566EA" w:rsidTr="00494B57">
        <w:trPr>
          <w:trHeight w:val="1549"/>
        </w:trPr>
        <w:tc>
          <w:tcPr>
            <w:tcW w:w="8833" w:type="dxa"/>
            <w:gridSpan w:val="14"/>
          </w:tcPr>
          <w:p w:rsidR="00F566EA" w:rsidRDefault="00F566EA" w:rsidP="0005166A">
            <w:pPr>
              <w:pStyle w:val="TableParagraph"/>
              <w:spacing w:before="0" w:line="240" w:lineRule="auto"/>
              <w:ind w:right="58"/>
              <w:jc w:val="both"/>
              <w:rPr>
                <w:sz w:val="20"/>
                <w:szCs w:val="20"/>
              </w:rPr>
            </w:pPr>
          </w:p>
          <w:p w:rsidR="00F566EA" w:rsidRPr="00E81745" w:rsidRDefault="00F566EA" w:rsidP="0005166A">
            <w:pPr>
              <w:pStyle w:val="TableParagraph"/>
              <w:spacing w:before="0" w:line="240" w:lineRule="auto"/>
              <w:ind w:right="58"/>
              <w:jc w:val="both"/>
              <w:rPr>
                <w:sz w:val="20"/>
                <w:szCs w:val="20"/>
              </w:rPr>
            </w:pPr>
            <w:r w:rsidRPr="00E81745">
              <w:rPr>
                <w:sz w:val="20"/>
                <w:szCs w:val="20"/>
              </w:rPr>
              <w:t>[1] I know what OA is.</w:t>
            </w:r>
          </w:p>
          <w:p w:rsidR="00F566EA" w:rsidRPr="00E81745" w:rsidRDefault="00F566EA" w:rsidP="0005166A">
            <w:pPr>
              <w:pStyle w:val="TableParagraph"/>
              <w:spacing w:before="0" w:line="240" w:lineRule="auto"/>
              <w:ind w:right="58"/>
              <w:jc w:val="both"/>
              <w:rPr>
                <w:sz w:val="20"/>
                <w:szCs w:val="20"/>
              </w:rPr>
            </w:pPr>
            <w:r w:rsidRPr="00E81745">
              <w:rPr>
                <w:sz w:val="20"/>
                <w:szCs w:val="20"/>
              </w:rPr>
              <w:t>[2] OA facilitates access to scientific and scholarly knowledge.</w:t>
            </w:r>
          </w:p>
          <w:p w:rsidR="00F566EA" w:rsidRPr="00E81745" w:rsidRDefault="00F566EA" w:rsidP="0005166A">
            <w:pPr>
              <w:pStyle w:val="TableParagraph"/>
              <w:spacing w:before="0" w:line="240" w:lineRule="auto"/>
              <w:ind w:right="58"/>
              <w:jc w:val="both"/>
              <w:rPr>
                <w:sz w:val="20"/>
                <w:szCs w:val="20"/>
              </w:rPr>
            </w:pPr>
            <w:r w:rsidRPr="00E81745">
              <w:rPr>
                <w:sz w:val="20"/>
                <w:szCs w:val="20"/>
              </w:rPr>
              <w:t>[3] OA promotes scholarly debate.</w:t>
            </w:r>
          </w:p>
          <w:p w:rsidR="00F566EA" w:rsidRPr="00E81745" w:rsidRDefault="00F566EA" w:rsidP="0005166A">
            <w:pPr>
              <w:pStyle w:val="TableParagraph"/>
              <w:spacing w:before="0" w:line="240" w:lineRule="auto"/>
              <w:ind w:right="58"/>
              <w:jc w:val="both"/>
              <w:rPr>
                <w:sz w:val="20"/>
                <w:szCs w:val="20"/>
              </w:rPr>
            </w:pPr>
            <w:r w:rsidRPr="00E81745">
              <w:rPr>
                <w:sz w:val="20"/>
                <w:szCs w:val="20"/>
              </w:rPr>
              <w:t>[4] For publishers, OA makes less profit than pay walls and subscription models.</w:t>
            </w:r>
          </w:p>
          <w:p w:rsidR="00F566EA" w:rsidRPr="00E81745" w:rsidRDefault="00F566EA" w:rsidP="0005166A">
            <w:pPr>
              <w:pStyle w:val="TableParagraph"/>
              <w:spacing w:before="0" w:line="240" w:lineRule="auto"/>
              <w:ind w:right="58"/>
              <w:jc w:val="both"/>
              <w:rPr>
                <w:sz w:val="20"/>
                <w:szCs w:val="20"/>
              </w:rPr>
            </w:pPr>
            <w:r w:rsidRPr="00E81745">
              <w:rPr>
                <w:sz w:val="20"/>
                <w:szCs w:val="20"/>
              </w:rPr>
              <w:t>[5] Unlike pay walls and subscriptions, OA undermines the scholarly value of articles.</w:t>
            </w:r>
          </w:p>
          <w:p w:rsidR="00F566EA" w:rsidRPr="00E81745" w:rsidRDefault="00F566EA" w:rsidP="0005166A">
            <w:pPr>
              <w:pStyle w:val="TableParagraph"/>
              <w:spacing w:before="0" w:line="240" w:lineRule="auto"/>
              <w:ind w:right="58"/>
              <w:jc w:val="both"/>
              <w:rPr>
                <w:sz w:val="20"/>
                <w:szCs w:val="20"/>
              </w:rPr>
            </w:pPr>
            <w:r w:rsidRPr="00E81745">
              <w:rPr>
                <w:sz w:val="20"/>
                <w:szCs w:val="20"/>
              </w:rPr>
              <w:t xml:space="preserve">[6] OA increases </w:t>
            </w:r>
            <w:r w:rsidR="00564210">
              <w:rPr>
                <w:sz w:val="20"/>
                <w:szCs w:val="20"/>
              </w:rPr>
              <w:t xml:space="preserve">the </w:t>
            </w:r>
            <w:r w:rsidRPr="00E81745">
              <w:rPr>
                <w:sz w:val="20"/>
                <w:szCs w:val="20"/>
              </w:rPr>
              <w:t>visibility of articles and their probability of citation.</w:t>
            </w:r>
          </w:p>
          <w:p w:rsidR="00F566EA" w:rsidRDefault="00F566EA" w:rsidP="0005166A">
            <w:pPr>
              <w:pStyle w:val="TableParagraph"/>
              <w:spacing w:before="0" w:line="240" w:lineRule="auto"/>
              <w:ind w:right="58"/>
              <w:jc w:val="both"/>
            </w:pPr>
            <w:r w:rsidRPr="00E81745">
              <w:rPr>
                <w:w w:val="105"/>
                <w:sz w:val="20"/>
                <w:szCs w:val="20"/>
              </w:rPr>
              <w:t xml:space="preserve">[7] </w:t>
            </w:r>
            <w:r w:rsidRPr="00E81745">
              <w:rPr>
                <w:sz w:val="20"/>
                <w:szCs w:val="20"/>
              </w:rPr>
              <w:t>In OA, authors must pay to publish.</w:t>
            </w:r>
          </w:p>
          <w:p w:rsidR="00F566EA" w:rsidRDefault="00F566EA" w:rsidP="0005166A">
            <w:pPr>
              <w:pStyle w:val="TableParagraph"/>
              <w:spacing w:before="0"/>
              <w:ind w:left="69" w:right="53"/>
              <w:jc w:val="both"/>
              <w:rPr>
                <w:sz w:val="16"/>
              </w:rPr>
            </w:pP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5B7499">
              <w:rPr>
                <w:rFonts w:eastAsia="Times New Roman" w:cs="Times New Roman"/>
                <w:sz w:val="20"/>
                <w:szCs w:val="20"/>
                <w:lang w:eastAsia="en-US"/>
              </w:rPr>
              <w:t>Participant Variable</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[1]</w:t>
            </w:r>
          </w:p>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tcPr>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[2]</w:t>
            </w:r>
          </w:p>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tcPr>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[3]</w:t>
            </w:r>
          </w:p>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tcPr>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[4]</w:t>
            </w:r>
          </w:p>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6" w:type="dxa"/>
            <w:gridSpan w:val="3"/>
            <w:tcBorders>
              <w:top w:val="single" w:sz="4" w:space="0" w:color="auto"/>
              <w:left w:val="nil"/>
              <w:bottom w:val="single" w:sz="4" w:space="0" w:color="auto"/>
              <w:right w:val="single" w:sz="4" w:space="0" w:color="auto"/>
            </w:tcBorders>
            <w:shd w:val="clear" w:color="auto" w:fill="auto"/>
            <w:noWrap/>
            <w:vAlign w:val="bottom"/>
          </w:tcPr>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[5]</w:t>
            </w:r>
          </w:p>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tcPr>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[6]</w:t>
            </w:r>
          </w:p>
          <w:p w:rsidR="00F566EA" w:rsidRPr="005B7499" w:rsidRDefault="00ED2DEB"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Pr>
                <w:rFonts w:eastAsia="Times New Roman" w:cs="Times New Roman"/>
                <w:sz w:val="20"/>
                <w:szCs w:val="20"/>
                <w:lang w:eastAsia="en-US"/>
              </w:rPr>
              <w:t>no</w:t>
            </w:r>
            <w:proofErr w:type="gramEnd"/>
            <w:r>
              <w:rPr>
                <w:rFonts w:eastAsia="Times New Roman" w:cs="Times New Roman"/>
                <w:sz w:val="20"/>
                <w:szCs w:val="20"/>
                <w:lang w:eastAsia="en-US"/>
              </w:rPr>
              <w:t>. (%</w:t>
            </w:r>
            <w:r w:rsidR="00F566EA" w:rsidRPr="005B7499">
              <w:rPr>
                <w:rFonts w:eastAsia="Times New Roman" w:cs="Times New Roman"/>
                <w:sz w:val="20"/>
                <w:szCs w:val="20"/>
                <w:lang w:eastAsia="en-US"/>
              </w:rPr>
              <w:t>)</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[7]</w:t>
            </w:r>
          </w:p>
          <w:p w:rsidR="00F566EA" w:rsidRPr="005B7499"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All</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272 (92</w:t>
            </w:r>
            <w:r w:rsidRPr="003260D6">
              <w:rPr>
                <w:rFonts w:eastAsia="Times New Roman" w:cs="Times New Roman"/>
                <w:sz w:val="20"/>
                <w:szCs w:val="20"/>
                <w:lang w:eastAsia="en-US"/>
              </w:rPr>
              <w:t>)</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258 (95</w:t>
            </w:r>
            <w:r w:rsidRPr="003260D6">
              <w:rPr>
                <w:rFonts w:eastAsia="Times New Roman" w:cs="Times New Roman"/>
                <w:sz w:val="20"/>
                <w:szCs w:val="20"/>
                <w:lang w:eastAsia="en-US"/>
              </w:rPr>
              <w:t>)</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241 (89</w:t>
            </w:r>
            <w:r w:rsidRPr="003260D6">
              <w:rPr>
                <w:rFonts w:eastAsia="Times New Roman" w:cs="Times New Roman"/>
                <w:sz w:val="20"/>
                <w:szCs w:val="20"/>
                <w:lang w:eastAsia="en-US"/>
              </w:rPr>
              <w:t>)</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178 (65</w:t>
            </w:r>
            <w:r w:rsidRPr="003260D6">
              <w:rPr>
                <w:rFonts w:eastAsia="Times New Roman" w:cs="Times New Roman"/>
                <w:sz w:val="20"/>
                <w:szCs w:val="20"/>
                <w:lang w:eastAsia="en-US"/>
              </w:rPr>
              <w:t>)</w:t>
            </w:r>
          </w:p>
        </w:tc>
        <w:tc>
          <w:tcPr>
            <w:tcW w:w="926" w:type="dxa"/>
            <w:gridSpan w:val="3"/>
            <w:tcBorders>
              <w:top w:val="single" w:sz="4" w:space="0" w:color="auto"/>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47 (17</w:t>
            </w:r>
            <w:r w:rsidRPr="003260D6">
              <w:rPr>
                <w:rFonts w:eastAsia="Times New Roman" w:cs="Times New Roman"/>
                <w:sz w:val="20"/>
                <w:szCs w:val="20"/>
                <w:lang w:eastAsia="en-US"/>
              </w:rPr>
              <w:t>)</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246 (90</w:t>
            </w:r>
            <w:r w:rsidRPr="003260D6">
              <w:rPr>
                <w:rFonts w:eastAsia="Times New Roman" w:cs="Times New Roman"/>
                <w:sz w:val="20"/>
                <w:szCs w:val="20"/>
                <w:lang w:eastAsia="en-US"/>
              </w:rPr>
              <w:t>)</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119 (44</w:t>
            </w:r>
            <w:r w:rsidRPr="003260D6">
              <w:rPr>
                <w:rFonts w:eastAsia="Times New Roman" w:cs="Times New Roman"/>
                <w:sz w:val="20"/>
                <w:szCs w:val="20"/>
                <w:lang w:eastAsia="en-US"/>
              </w:rPr>
              <w:t>)</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Social Sciences</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170 (91)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163 (96)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148 (87)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111 (65)</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23 (14)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155 (91)</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66 (39)</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Gender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Male</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148 (91</w:t>
            </w:r>
            <w:r w:rsidRPr="003260D6">
              <w:rPr>
                <w:rFonts w:eastAsia="Times New Roman" w:cs="Times New Roman"/>
                <w:sz w:val="20"/>
                <w:szCs w:val="20"/>
                <w:lang w:eastAsia="en-US"/>
              </w:rPr>
              <w:t>)</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142 (96</w:t>
            </w:r>
            <w:r w:rsidRPr="003260D6">
              <w:rPr>
                <w:rFonts w:eastAsia="Times New Roman" w:cs="Times New Roman"/>
                <w:sz w:val="20"/>
                <w:szCs w:val="20"/>
                <w:lang w:eastAsia="en-US"/>
              </w:rPr>
              <w:t>)</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133 (90</w:t>
            </w:r>
            <w:r w:rsidRPr="003260D6">
              <w:rPr>
                <w:rFonts w:eastAsia="Times New Roman" w:cs="Times New Roman"/>
                <w:sz w:val="20"/>
                <w:szCs w:val="20"/>
                <w:lang w:eastAsia="en-US"/>
              </w:rPr>
              <w:t>)</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96 (65</w:t>
            </w:r>
            <w:r w:rsidRPr="003260D6">
              <w:rPr>
                <w:rFonts w:eastAsia="Times New Roman" w:cs="Times New Roman"/>
                <w:sz w:val="20"/>
                <w:szCs w:val="20"/>
                <w:lang w:eastAsia="en-US"/>
              </w:rPr>
              <w:t>)</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(16</w:t>
            </w:r>
            <w:r w:rsidRPr="003260D6">
              <w:rPr>
                <w:rFonts w:eastAsia="Times New Roman" w:cs="Times New Roman"/>
                <w:sz w:val="20"/>
                <w:szCs w:val="20"/>
                <w:lang w:eastAsia="en-US"/>
              </w:rPr>
              <w:t>)</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132 (89</w:t>
            </w:r>
            <w:r w:rsidRPr="003260D6">
              <w:rPr>
                <w:rFonts w:eastAsia="Times New Roman" w:cs="Times New Roman"/>
                <w:sz w:val="20"/>
                <w:szCs w:val="20"/>
                <w:lang w:eastAsia="en-US"/>
              </w:rPr>
              <w:t>)</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(40</w:t>
            </w:r>
            <w:r w:rsidRPr="003260D6">
              <w:rPr>
                <w:rFonts w:eastAsia="Times New Roman" w:cs="Times New Roman"/>
                <w:sz w:val="20"/>
                <w:szCs w:val="20"/>
                <w:lang w:eastAsia="en-US"/>
              </w:rPr>
              <w:t>)</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Female</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119 (92)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111 (93)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103 (87)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78 (66)</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23 (19)</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109 (92)</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(50)</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Age (years)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 (83)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(96)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(96)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(68)</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 (8)</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23 (92)</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 (36)</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31–40</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66 (100)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66 (100)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(91)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46 (70)</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 (21)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64 (97)</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29 (44)</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41–50</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91</w:t>
            </w:r>
            <w:r w:rsidRPr="003260D6">
              <w:rPr>
                <w:rFonts w:eastAsia="Times New Roman" w:cs="Times New Roman"/>
                <w:sz w:val="20"/>
                <w:szCs w:val="20"/>
                <w:lang w:eastAsia="en-US"/>
              </w:rPr>
              <w:t> </w:t>
            </w:r>
            <w:r>
              <w:rPr>
                <w:rFonts w:eastAsia="Times New Roman" w:cs="Times New Roman"/>
                <w:sz w:val="20"/>
                <w:szCs w:val="20"/>
                <w:lang w:eastAsia="en-US"/>
              </w:rPr>
              <w:t>(92)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86 (95)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80 (88)</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(66)</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 (15)</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84 (92)</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34 (37)</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51–60</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70 (95)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62 (89)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58 (83)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43 (61)</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 (21)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56 (80)</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36 (51)</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≥61</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(90)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(100)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 (95)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 (58)</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 (11)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 (95)</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 (53)</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Experience (years)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≤5</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(86)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(100)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(100)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32 (76)</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 (14)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(100)</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(40)</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6–15</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95 (94)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89 (94)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78 (82)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(63)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(18)</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84 (88)</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40 (42)</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16–25</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86 (93)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81 (94)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79 (92)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(64)</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 (16)</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78 (91)</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(49)</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≥26</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48 (92)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45 (94)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41 (85)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30 (63)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 (21)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41 (85)</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(42)</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Twitter?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114 (93)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110 (96)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104 (91)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79 (69)</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 (14)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106 (93)</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46 (40)</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158 (91)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148 (94)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137 (87)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99 (63)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31 (20)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140 (89)</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73 (46)</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 xml:space="preserve">Use </w:t>
            </w:r>
            <w:proofErr w:type="spellStart"/>
            <w:r w:rsidRPr="003260D6">
              <w:rPr>
                <w:rFonts w:eastAsia="Times New Roman" w:cs="Times New Roman"/>
                <w:sz w:val="20"/>
                <w:szCs w:val="20"/>
                <w:lang w:eastAsia="en-US"/>
              </w:rPr>
              <w:t>Facebook</w:t>
            </w:r>
            <w:proofErr w:type="spellEnd"/>
            <w:r w:rsidRPr="003260D6">
              <w:rPr>
                <w:rFonts w:eastAsia="Times New Roman" w:cs="Times New Roman"/>
                <w:sz w:val="20"/>
                <w:szCs w:val="20"/>
                <w:lang w:eastAsia="en-US"/>
              </w:rPr>
              <w:t>?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155 (92)</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148 (94)</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140 (90)</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79 (69)</w:t>
            </w:r>
          </w:p>
        </w:tc>
        <w:tc>
          <w:tcPr>
            <w:tcW w:w="834"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26 (17)</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106 (93)</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46 (40)</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117 (91)</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110 (94)</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101 (86)</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73 (62)</w:t>
            </w:r>
          </w:p>
        </w:tc>
        <w:tc>
          <w:tcPr>
            <w:tcW w:w="834"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 (18)</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99 (85)</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52 (44)</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LinkedIn?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115 (97)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112 (97)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105 (91)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78 (68)</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(17)</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106 (92)</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(48)</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lastRenderedPageBreak/>
              <w:t>No</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157 (88)</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145 (92)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135 (86)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99 (63)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27 (17)</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139 (89)</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64 (41)</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Have personal blog?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43 (98)</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43 (100)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40 (93)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31 (72)</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 (16)</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40 (93)</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(44)</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229 (91)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214 (93)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200 (87)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146 (64)</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39 (17)</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205 (90)</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100 (44)</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AE?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130 (98)</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125 (96)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120 (92)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89 (68)</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27 (21)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122 (94)</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56 (43)</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142 (88)</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133 (94)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121 (85)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89 (63)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(14)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124 (87)</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63 (44)</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RG? </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176 (97)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169 (96)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162 (92)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115 (65)</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34 (19)</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160 (91)</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84 (48)</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96 (84)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89 (93)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79 (82)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63 (66)</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(14)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86 (90)</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35 (36)</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neither RG nor AE</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(79)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54 (92)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47 (80)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40 (68)</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 (14)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52 (88)</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(37)</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 xml:space="preserve">Use </w:t>
            </w:r>
            <w:proofErr w:type="spellStart"/>
            <w:r>
              <w:rPr>
                <w:rFonts w:eastAsia="Times New Roman" w:cs="Times New Roman"/>
                <w:sz w:val="20"/>
                <w:szCs w:val="20"/>
                <w:lang w:eastAsia="en-US"/>
              </w:rPr>
              <w:t>Mendeley</w:t>
            </w:r>
            <w:proofErr w:type="spellEnd"/>
            <w:r>
              <w:rPr>
                <w:rFonts w:eastAsia="Times New Roman" w:cs="Times New Roman"/>
                <w:sz w:val="20"/>
                <w:szCs w:val="20"/>
                <w:lang w:eastAsia="en-US"/>
              </w:rPr>
              <w:t>?</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62 (97)</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(97)</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(95)</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44 (71)</w:t>
            </w:r>
          </w:p>
        </w:tc>
        <w:tc>
          <w:tcPr>
            <w:tcW w:w="926" w:type="dxa"/>
            <w:gridSpan w:val="3"/>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 (19)</w:t>
            </w:r>
          </w:p>
        </w:tc>
        <w:tc>
          <w:tcPr>
            <w:tcW w:w="925"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58 (94)</w:t>
            </w:r>
          </w:p>
        </w:tc>
        <w:tc>
          <w:tcPr>
            <w:tcW w:w="928" w:type="dxa"/>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36 (58)</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120 (91)</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197 (94)</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181 (86)</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133 (63)</w:t>
            </w:r>
          </w:p>
        </w:tc>
        <w:tc>
          <w:tcPr>
            <w:tcW w:w="926" w:type="dxa"/>
            <w:gridSpan w:val="3"/>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34 (16)</w:t>
            </w:r>
          </w:p>
        </w:tc>
        <w:tc>
          <w:tcPr>
            <w:tcW w:w="925"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187 (89)</w:t>
            </w:r>
          </w:p>
        </w:tc>
        <w:tc>
          <w:tcPr>
            <w:tcW w:w="928" w:type="dxa"/>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83 (40)</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 xml:space="preserve">Pos. attitude to </w:t>
            </w:r>
            <w:proofErr w:type="spellStart"/>
            <w:r>
              <w:rPr>
                <w:rFonts w:eastAsia="Times New Roman" w:cs="Times New Roman"/>
                <w:sz w:val="20"/>
                <w:szCs w:val="20"/>
                <w:lang w:eastAsia="en-US"/>
              </w:rPr>
              <w:t>Facebook</w:t>
            </w:r>
            <w:proofErr w:type="spellEnd"/>
          </w:p>
        </w:tc>
        <w:tc>
          <w:tcPr>
            <w:tcW w:w="926" w:type="dxa"/>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49 (92)</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45 (92)</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(86)</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30 (61)</w:t>
            </w:r>
          </w:p>
        </w:tc>
        <w:tc>
          <w:tcPr>
            <w:tcW w:w="926" w:type="dxa"/>
            <w:gridSpan w:val="3"/>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 (8)</w:t>
            </w:r>
          </w:p>
        </w:tc>
        <w:tc>
          <w:tcPr>
            <w:tcW w:w="925"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45 (92)</w:t>
            </w:r>
          </w:p>
        </w:tc>
        <w:tc>
          <w:tcPr>
            <w:tcW w:w="928" w:type="dxa"/>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(41)</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 xml:space="preserve">Neg. attitude to </w:t>
            </w:r>
            <w:proofErr w:type="spellStart"/>
            <w:r>
              <w:rPr>
                <w:rFonts w:eastAsia="Times New Roman" w:cs="Times New Roman"/>
                <w:sz w:val="20"/>
                <w:szCs w:val="20"/>
                <w:lang w:eastAsia="en-US"/>
              </w:rPr>
              <w:t>Facebook</w:t>
            </w:r>
            <w:proofErr w:type="spellEnd"/>
          </w:p>
        </w:tc>
        <w:tc>
          <w:tcPr>
            <w:tcW w:w="926" w:type="dxa"/>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223 (92)</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210 (94)</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196 (88)</w:t>
            </w:r>
          </w:p>
        </w:tc>
        <w:tc>
          <w:tcPr>
            <w:tcW w:w="926"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145 (65)</w:t>
            </w:r>
          </w:p>
        </w:tc>
        <w:tc>
          <w:tcPr>
            <w:tcW w:w="926" w:type="dxa"/>
            <w:gridSpan w:val="3"/>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(19)</w:t>
            </w:r>
          </w:p>
        </w:tc>
        <w:tc>
          <w:tcPr>
            <w:tcW w:w="925" w:type="dxa"/>
            <w:gridSpan w:val="2"/>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198 (89)</w:t>
            </w:r>
          </w:p>
        </w:tc>
        <w:tc>
          <w:tcPr>
            <w:tcW w:w="928" w:type="dxa"/>
            <w:tcBorders>
              <w:top w:val="nil"/>
              <w:left w:val="nil"/>
              <w:bottom w:val="single" w:sz="4" w:space="0" w:color="auto"/>
              <w:right w:val="single" w:sz="4" w:space="0" w:color="auto"/>
            </w:tcBorders>
            <w:shd w:val="clear" w:color="auto" w:fill="auto"/>
            <w:noWrap/>
            <w:vAlign w:val="bottom"/>
          </w:tcPr>
          <w:p w:rsidR="00F566EA"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97 (44)</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Pos. attitude to Twitter</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(94)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(92)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52 (87)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38 (63)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(32)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50 (83)</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29 (48)</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Neg. attitude to Twitter</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212 (91)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203 (96)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189 (89)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140 (66)</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(13)</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196 (92)</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90 (42)</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Pos. attitude to RG &amp; AE</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136 (99)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134 (99)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131 (96)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90 (66)</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26 (19)</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126 (93)</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62 (46)</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Neg. attitude to RG &amp; AE</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136 (86)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131 (96)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128 (94)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88 (65)</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(18)</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123 (90)</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(44)</w:t>
            </w:r>
          </w:p>
        </w:tc>
      </w:tr>
      <w:tr w:rsidR="00F566EA" w:rsidRPr="003260D6" w:rsidTr="00494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Standard deviation</w:t>
            </w:r>
          </w:p>
        </w:tc>
        <w:tc>
          <w:tcPr>
            <w:tcW w:w="926"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56 (3)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52 (5)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38 (4)</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 (4)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53 (4)</w:t>
            </w:r>
          </w:p>
        </w:tc>
        <w:tc>
          <w:tcPr>
            <w:tcW w:w="928" w:type="dxa"/>
            <w:tcBorders>
              <w:top w:val="nil"/>
              <w:left w:val="nil"/>
              <w:bottom w:val="single" w:sz="4" w:space="0" w:color="auto"/>
              <w:right w:val="single" w:sz="4" w:space="0" w:color="auto"/>
            </w:tcBorders>
            <w:shd w:val="clear" w:color="auto" w:fill="auto"/>
            <w:noWrap/>
            <w:vAlign w:val="bottom"/>
            <w:hideMark/>
          </w:tcPr>
          <w:p w:rsidR="00F566EA" w:rsidRPr="003260D6" w:rsidRDefault="00F566EA"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 (5)</w:t>
            </w:r>
          </w:p>
        </w:tc>
      </w:tr>
    </w:tbl>
    <w:p w:rsidR="00F566EA" w:rsidRDefault="00F566EA" w:rsidP="00F566EA">
      <w:pPr>
        <w:pStyle w:val="Normal1"/>
        <w:spacing w:after="0" w:line="480" w:lineRule="auto"/>
        <w:rPr>
          <w:rFonts w:ascii="Times New Roman" w:eastAsia="Times New Roman" w:hAnsi="Times New Roman" w:cs="Times New Roman"/>
          <w:sz w:val="24"/>
          <w:szCs w:val="24"/>
          <w:lang w:val="en-CA"/>
        </w:rPr>
      </w:pPr>
    </w:p>
    <w:p w:rsidR="00B877CE" w:rsidRPr="000F70BC" w:rsidRDefault="00780925" w:rsidP="00494B57">
      <w:pPr>
        <w:pStyle w:val="Normal1"/>
        <w:spacing w:after="0"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b/>
      </w:r>
      <w:r w:rsidR="00B877CE" w:rsidRPr="000F70BC">
        <w:rPr>
          <w:rFonts w:ascii="Times New Roman" w:eastAsia="Times New Roman" w:hAnsi="Times New Roman" w:cs="Times New Roman"/>
          <w:sz w:val="24"/>
          <w:szCs w:val="24"/>
          <w:lang w:val="en-CA"/>
        </w:rPr>
        <w:t>Respondents across the board also tended to agree with the statement that OA offer</w:t>
      </w:r>
      <w:r w:rsidR="001D1CCB">
        <w:rPr>
          <w:rFonts w:ascii="Times New Roman" w:eastAsia="Times New Roman" w:hAnsi="Times New Roman" w:cs="Times New Roman"/>
          <w:sz w:val="24"/>
          <w:szCs w:val="24"/>
          <w:lang w:val="en-CA"/>
        </w:rPr>
        <w:t>s</w:t>
      </w:r>
      <w:r w:rsidR="00B877CE" w:rsidRPr="000F70BC">
        <w:rPr>
          <w:rFonts w:ascii="Times New Roman" w:eastAsia="Times New Roman" w:hAnsi="Times New Roman" w:cs="Times New Roman"/>
          <w:sz w:val="24"/>
          <w:szCs w:val="24"/>
          <w:lang w:val="en-CA"/>
        </w:rPr>
        <w:t xml:space="preserve"> the public greater access to scientific findings: 8</w:t>
      </w:r>
      <w:r>
        <w:rPr>
          <w:rFonts w:ascii="Times New Roman" w:eastAsia="Times New Roman" w:hAnsi="Times New Roman" w:cs="Times New Roman"/>
          <w:sz w:val="24"/>
          <w:szCs w:val="24"/>
          <w:lang w:val="en-CA"/>
        </w:rPr>
        <w:t>9 per cent</w:t>
      </w:r>
      <w:r w:rsidR="00B877CE" w:rsidRPr="000F70BC">
        <w:rPr>
          <w:rFonts w:ascii="Times New Roman" w:eastAsia="Times New Roman" w:hAnsi="Times New Roman" w:cs="Times New Roman"/>
          <w:sz w:val="24"/>
          <w:szCs w:val="24"/>
          <w:lang w:val="en-CA"/>
        </w:rPr>
        <w:t xml:space="preserve"> of respondents </w:t>
      </w:r>
      <w:r w:rsidR="001D1CCB">
        <w:rPr>
          <w:rFonts w:ascii="Times New Roman" w:eastAsia="Times New Roman" w:hAnsi="Times New Roman" w:cs="Times New Roman"/>
          <w:sz w:val="24"/>
          <w:szCs w:val="24"/>
          <w:lang w:val="en-CA"/>
        </w:rPr>
        <w:t xml:space="preserve">aged </w:t>
      </w:r>
      <w:r w:rsidR="00B877CE" w:rsidRPr="000F70BC">
        <w:rPr>
          <w:rFonts w:ascii="Times New Roman" w:eastAsia="Times New Roman" w:hAnsi="Times New Roman" w:cs="Times New Roman"/>
          <w:sz w:val="24"/>
          <w:szCs w:val="24"/>
          <w:lang w:val="en-CA"/>
        </w:rPr>
        <w:t>51</w:t>
      </w:r>
      <w:r w:rsidR="001D1CCB">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lang w:val="en-CA"/>
        </w:rPr>
        <w:t xml:space="preserve">60 </w:t>
      </w:r>
      <w:r w:rsidR="001D1CCB">
        <w:rPr>
          <w:rFonts w:ascii="Times New Roman" w:eastAsia="Times New Roman" w:hAnsi="Times New Roman" w:cs="Times New Roman"/>
          <w:sz w:val="24"/>
          <w:szCs w:val="24"/>
          <w:lang w:val="en-CA"/>
        </w:rPr>
        <w:t xml:space="preserve">endorsed </w:t>
      </w:r>
      <w:r w:rsidR="00B877CE" w:rsidRPr="000F70BC">
        <w:rPr>
          <w:rFonts w:ascii="Times New Roman" w:eastAsia="Times New Roman" w:hAnsi="Times New Roman" w:cs="Times New Roman"/>
          <w:sz w:val="24"/>
          <w:szCs w:val="24"/>
          <w:lang w:val="en-CA"/>
        </w:rPr>
        <w:t>this assertion</w:t>
      </w:r>
      <w:r w:rsidR="00FA73F9">
        <w:rPr>
          <w:rFonts w:ascii="Times New Roman" w:eastAsia="Times New Roman" w:hAnsi="Times New Roman" w:cs="Times New Roman"/>
          <w:sz w:val="24"/>
          <w:szCs w:val="24"/>
          <w:lang w:val="en-CA"/>
        </w:rPr>
        <w:t xml:space="preserve"> (column [2])</w:t>
      </w:r>
      <w:r w:rsidR="00B877CE" w:rsidRPr="000F70BC">
        <w:rPr>
          <w:rFonts w:ascii="Times New Roman" w:eastAsia="Times New Roman" w:hAnsi="Times New Roman" w:cs="Times New Roman"/>
          <w:sz w:val="24"/>
          <w:szCs w:val="24"/>
          <w:lang w:val="en-CA"/>
        </w:rPr>
        <w:t>. Early</w:t>
      </w:r>
      <w:r w:rsidR="00902B0B">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lang w:val="en-CA"/>
        </w:rPr>
        <w:t xml:space="preserve">career academics tended to agree with the statement that OA facilitates access to scientific knowledge to a </w:t>
      </w:r>
      <w:r w:rsidR="00902B0B">
        <w:rPr>
          <w:rFonts w:ascii="Times New Roman" w:eastAsia="Times New Roman" w:hAnsi="Times New Roman" w:cs="Times New Roman"/>
          <w:sz w:val="24"/>
          <w:szCs w:val="24"/>
          <w:lang w:val="en-CA"/>
        </w:rPr>
        <w:t xml:space="preserve">somewhat </w:t>
      </w:r>
      <w:r w:rsidR="00B877CE" w:rsidRPr="000F70BC">
        <w:rPr>
          <w:rFonts w:ascii="Times New Roman" w:eastAsia="Times New Roman" w:hAnsi="Times New Roman" w:cs="Times New Roman"/>
          <w:sz w:val="24"/>
          <w:szCs w:val="24"/>
          <w:lang w:val="en-CA"/>
        </w:rPr>
        <w:t xml:space="preserve">greater degree than other respondents. Age and academic experience tended to influence the attitudes expressed by survey participants. Younger respondents and those at an early stage of their careers agreed that OA increases the visibility of articles and their possibility of being </w:t>
      </w:r>
      <w:r w:rsidR="00E65603">
        <w:rPr>
          <w:rFonts w:ascii="Times New Roman" w:eastAsia="Times New Roman" w:hAnsi="Times New Roman" w:cs="Times New Roman"/>
          <w:sz w:val="24"/>
          <w:szCs w:val="24"/>
          <w:lang w:val="en-CA"/>
        </w:rPr>
        <w:t>cited</w:t>
      </w:r>
      <w:r w:rsidR="00B877CE" w:rsidRPr="000F70BC">
        <w:rPr>
          <w:rFonts w:ascii="Times New Roman" w:eastAsia="Times New Roman" w:hAnsi="Times New Roman" w:cs="Times New Roman"/>
          <w:sz w:val="24"/>
          <w:szCs w:val="24"/>
          <w:lang w:val="en-CA"/>
        </w:rPr>
        <w:t xml:space="preserve">. Older authors and those with more academic experience were </w:t>
      </w:r>
      <w:r w:rsidR="00902B0B">
        <w:rPr>
          <w:rFonts w:ascii="Times New Roman" w:eastAsia="Times New Roman" w:hAnsi="Times New Roman" w:cs="Times New Roman"/>
          <w:sz w:val="24"/>
          <w:szCs w:val="24"/>
          <w:lang w:val="en-CA"/>
        </w:rPr>
        <w:t xml:space="preserve">a bit </w:t>
      </w:r>
      <w:r w:rsidR="00B877CE" w:rsidRPr="000F70BC">
        <w:rPr>
          <w:rFonts w:ascii="Times New Roman" w:eastAsia="Times New Roman" w:hAnsi="Times New Roman" w:cs="Times New Roman"/>
          <w:sz w:val="24"/>
          <w:szCs w:val="24"/>
          <w:lang w:val="en-CA"/>
        </w:rPr>
        <w:t>more s</w:t>
      </w:r>
      <w:r w:rsidR="00902B0B">
        <w:rPr>
          <w:rFonts w:ascii="Times New Roman" w:eastAsia="Times New Roman" w:hAnsi="Times New Roman" w:cs="Times New Roman"/>
          <w:sz w:val="24"/>
          <w:szCs w:val="24"/>
          <w:lang w:val="en-CA"/>
        </w:rPr>
        <w:t>c</w:t>
      </w:r>
      <w:r w:rsidR="00B877CE" w:rsidRPr="000F70BC">
        <w:rPr>
          <w:rFonts w:ascii="Times New Roman" w:eastAsia="Times New Roman" w:hAnsi="Times New Roman" w:cs="Times New Roman"/>
          <w:sz w:val="24"/>
          <w:szCs w:val="24"/>
          <w:lang w:val="en-CA"/>
        </w:rPr>
        <w:t>eptical about the potential of OA to increase the visibility of scholarly output and the number of cit</w:t>
      </w:r>
      <w:r w:rsidR="00FA73F9">
        <w:rPr>
          <w:rFonts w:ascii="Times New Roman" w:eastAsia="Times New Roman" w:hAnsi="Times New Roman" w:cs="Times New Roman"/>
          <w:sz w:val="24"/>
          <w:szCs w:val="24"/>
          <w:lang w:val="en-CA"/>
        </w:rPr>
        <w:t>ations (column [6])</w:t>
      </w:r>
      <w:r w:rsidR="00B877CE" w:rsidRPr="000F70BC">
        <w:rPr>
          <w:rFonts w:ascii="Times New Roman" w:eastAsia="Times New Roman" w:hAnsi="Times New Roman" w:cs="Times New Roman"/>
          <w:sz w:val="24"/>
          <w:szCs w:val="24"/>
          <w:lang w:val="en-CA"/>
        </w:rPr>
        <w:t xml:space="preserve">. </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proofErr w:type="spellStart"/>
      <w:r w:rsidRPr="000F70BC">
        <w:rPr>
          <w:rFonts w:ascii="Times New Roman" w:eastAsia="Times New Roman" w:hAnsi="Times New Roman" w:cs="Times New Roman"/>
          <w:sz w:val="24"/>
          <w:szCs w:val="24"/>
          <w:lang w:val="en-CA"/>
        </w:rPr>
        <w:t>Mendeley</w:t>
      </w:r>
      <w:proofErr w:type="spellEnd"/>
      <w:r w:rsidRPr="000F70BC">
        <w:rPr>
          <w:rFonts w:ascii="Times New Roman" w:eastAsia="Times New Roman" w:hAnsi="Times New Roman" w:cs="Times New Roman"/>
          <w:sz w:val="24"/>
          <w:szCs w:val="24"/>
          <w:lang w:val="en-CA"/>
        </w:rPr>
        <w:t xml:space="preserve"> users were more apt to agree that OA </w:t>
      </w:r>
      <w:r w:rsidR="003D00C0">
        <w:rPr>
          <w:rFonts w:ascii="Times New Roman" w:eastAsia="Times New Roman" w:hAnsi="Times New Roman" w:cs="Times New Roman"/>
          <w:sz w:val="24"/>
          <w:szCs w:val="24"/>
          <w:lang w:val="en-CA"/>
        </w:rPr>
        <w:t xml:space="preserve">makes </w:t>
      </w:r>
      <w:r w:rsidRPr="000F70BC">
        <w:rPr>
          <w:rFonts w:ascii="Times New Roman" w:eastAsia="Times New Roman" w:hAnsi="Times New Roman" w:cs="Times New Roman"/>
          <w:sz w:val="24"/>
          <w:szCs w:val="24"/>
          <w:lang w:val="en-CA"/>
        </w:rPr>
        <w:t>authors pay for publishing their articles than other categor</w:t>
      </w:r>
      <w:r w:rsidR="00902B0B">
        <w:rPr>
          <w:rFonts w:ascii="Times New Roman" w:eastAsia="Times New Roman" w:hAnsi="Times New Roman" w:cs="Times New Roman"/>
          <w:sz w:val="24"/>
          <w:szCs w:val="24"/>
          <w:lang w:val="en-CA"/>
        </w:rPr>
        <w:t>ies</w:t>
      </w:r>
      <w:r w:rsidRPr="000F70BC">
        <w:rPr>
          <w:rFonts w:ascii="Times New Roman" w:eastAsia="Times New Roman" w:hAnsi="Times New Roman" w:cs="Times New Roman"/>
          <w:sz w:val="24"/>
          <w:szCs w:val="24"/>
          <w:lang w:val="en-CA"/>
        </w:rPr>
        <w:t xml:space="preserve"> of study participant. The percentage of older respondents that </w:t>
      </w:r>
      <w:r w:rsidR="00D14450">
        <w:rPr>
          <w:rFonts w:ascii="Times New Roman" w:eastAsia="Times New Roman" w:hAnsi="Times New Roman" w:cs="Times New Roman"/>
          <w:sz w:val="24"/>
          <w:szCs w:val="24"/>
          <w:lang w:val="en-CA"/>
        </w:rPr>
        <w:lastRenderedPageBreak/>
        <w:t xml:space="preserve">agreed with </w:t>
      </w:r>
      <w:r w:rsidRPr="000F70BC">
        <w:rPr>
          <w:rFonts w:ascii="Times New Roman" w:eastAsia="Times New Roman" w:hAnsi="Times New Roman" w:cs="Times New Roman"/>
          <w:sz w:val="24"/>
          <w:szCs w:val="24"/>
          <w:lang w:val="en-CA"/>
        </w:rPr>
        <w:t xml:space="preserve">this assertion was also above the average for the sample as a whole. Somewhat curiously, respondents </w:t>
      </w:r>
      <w:r w:rsidR="003D00C0">
        <w:rPr>
          <w:rFonts w:ascii="Times New Roman" w:eastAsia="Times New Roman" w:hAnsi="Times New Roman" w:cs="Times New Roman"/>
          <w:sz w:val="24"/>
          <w:szCs w:val="24"/>
          <w:lang w:val="en-CA"/>
        </w:rPr>
        <w:t xml:space="preserve">aged </w:t>
      </w:r>
      <w:r w:rsidRPr="000F70BC">
        <w:rPr>
          <w:rFonts w:ascii="Times New Roman" w:eastAsia="Times New Roman" w:hAnsi="Times New Roman" w:cs="Times New Roman"/>
          <w:sz w:val="24"/>
          <w:szCs w:val="24"/>
          <w:lang w:val="en-CA"/>
        </w:rPr>
        <w:t>41–50 were relatively less inclined to support this assumption. Participants who did not use RG or A</w:t>
      </w:r>
      <w:r w:rsidR="00D14450">
        <w:rPr>
          <w:rFonts w:ascii="Times New Roman" w:eastAsia="Times New Roman" w:hAnsi="Times New Roman" w:cs="Times New Roman"/>
          <w:sz w:val="24"/>
          <w:szCs w:val="24"/>
          <w:lang w:val="en-CA"/>
        </w:rPr>
        <w:t>E</w:t>
      </w:r>
      <w:r w:rsidRPr="000F70BC">
        <w:rPr>
          <w:rFonts w:ascii="Times New Roman" w:eastAsia="Times New Roman" w:hAnsi="Times New Roman" w:cs="Times New Roman"/>
          <w:sz w:val="24"/>
          <w:szCs w:val="24"/>
          <w:lang w:val="en-CA"/>
        </w:rPr>
        <w:t xml:space="preserve"> were least apt to believe that OA </w:t>
      </w:r>
      <w:r w:rsidR="00D14450">
        <w:rPr>
          <w:rFonts w:ascii="Times New Roman" w:eastAsia="Times New Roman" w:hAnsi="Times New Roman" w:cs="Times New Roman"/>
          <w:sz w:val="24"/>
          <w:szCs w:val="24"/>
          <w:lang w:val="en-CA"/>
        </w:rPr>
        <w:t>made</w:t>
      </w:r>
      <w:r w:rsidRPr="000F70BC">
        <w:rPr>
          <w:rFonts w:ascii="Times New Roman" w:eastAsia="Times New Roman" w:hAnsi="Times New Roman" w:cs="Times New Roman"/>
          <w:sz w:val="24"/>
          <w:szCs w:val="24"/>
          <w:lang w:val="en-CA"/>
        </w:rPr>
        <w:t xml:space="preserve"> authors to pay to publish</w:t>
      </w:r>
      <w:r w:rsidR="003D00C0">
        <w:rPr>
          <w:rFonts w:ascii="Times New Roman" w:eastAsia="Times New Roman" w:hAnsi="Times New Roman" w:cs="Times New Roman"/>
          <w:sz w:val="24"/>
          <w:szCs w:val="24"/>
          <w:lang w:val="en-CA"/>
        </w:rPr>
        <w:t xml:space="preserve"> (column [7])</w:t>
      </w:r>
      <w:r w:rsidRPr="000F70BC">
        <w:rPr>
          <w:rFonts w:ascii="Times New Roman" w:eastAsia="Times New Roman" w:hAnsi="Times New Roman" w:cs="Times New Roman"/>
          <w:sz w:val="24"/>
          <w:szCs w:val="24"/>
          <w:lang w:val="en-CA"/>
        </w:rPr>
        <w:t xml:space="preserve">. </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Respondents </w:t>
      </w:r>
      <w:r w:rsidR="00D14450">
        <w:rPr>
          <w:rFonts w:ascii="Times New Roman" w:eastAsia="Times New Roman" w:hAnsi="Times New Roman" w:cs="Times New Roman"/>
          <w:sz w:val="24"/>
          <w:szCs w:val="24"/>
          <w:lang w:val="en-CA"/>
        </w:rPr>
        <w:t xml:space="preserve">aged </w:t>
      </w:r>
      <w:r w:rsidRPr="000F70BC">
        <w:rPr>
          <w:rFonts w:ascii="Times New Roman" w:eastAsia="Times New Roman" w:hAnsi="Times New Roman" w:cs="Times New Roman"/>
          <w:sz w:val="24"/>
          <w:szCs w:val="24"/>
          <w:lang w:val="en-CA"/>
        </w:rPr>
        <w:t>31</w:t>
      </w:r>
      <w:r w:rsidR="00D14450">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40 (</w:t>
      </w:r>
      <w:r w:rsidR="00D14450">
        <w:rPr>
          <w:rFonts w:ascii="Times New Roman" w:eastAsia="Times New Roman" w:hAnsi="Times New Roman" w:cs="Times New Roman"/>
          <w:sz w:val="24"/>
          <w:szCs w:val="24"/>
          <w:lang w:val="en-CA"/>
        </w:rPr>
        <w:t>70 per cent</w:t>
      </w:r>
      <w:r w:rsidRPr="000F70BC">
        <w:rPr>
          <w:rFonts w:ascii="Times New Roman" w:eastAsia="Times New Roman" w:hAnsi="Times New Roman" w:cs="Times New Roman"/>
          <w:sz w:val="24"/>
          <w:szCs w:val="24"/>
          <w:lang w:val="en-CA"/>
        </w:rPr>
        <w:t xml:space="preserve">) as well as those with less than five years of </w:t>
      </w:r>
      <w:r w:rsidR="003D00C0">
        <w:rPr>
          <w:rFonts w:ascii="Times New Roman" w:eastAsia="Times New Roman" w:hAnsi="Times New Roman" w:cs="Times New Roman"/>
          <w:sz w:val="24"/>
          <w:szCs w:val="24"/>
          <w:lang w:val="en-CA"/>
        </w:rPr>
        <w:t xml:space="preserve">career </w:t>
      </w:r>
      <w:r w:rsidRPr="000F70BC">
        <w:rPr>
          <w:rFonts w:ascii="Times New Roman" w:eastAsia="Times New Roman" w:hAnsi="Times New Roman" w:cs="Times New Roman"/>
          <w:sz w:val="24"/>
          <w:szCs w:val="24"/>
          <w:lang w:val="en-CA"/>
        </w:rPr>
        <w:t>experience (76</w:t>
      </w:r>
      <w:r w:rsidR="00D14450">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agreed more strongly with the statement </w:t>
      </w:r>
      <w:r w:rsidR="003D00C0">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From a publisher’s perspective, OA is less profitable than pay</w:t>
      </w:r>
      <w:r w:rsidR="00D14450">
        <w:rPr>
          <w:rFonts w:ascii="Times New Roman" w:eastAsia="Times New Roman" w:hAnsi="Times New Roman" w:cs="Times New Roman"/>
          <w:sz w:val="24"/>
          <w:szCs w:val="24"/>
          <w:lang w:val="en-CA"/>
        </w:rPr>
        <w:t xml:space="preserve"> </w:t>
      </w:r>
      <w:r w:rsidRPr="000F70BC">
        <w:rPr>
          <w:rFonts w:ascii="Times New Roman" w:eastAsia="Times New Roman" w:hAnsi="Times New Roman" w:cs="Times New Roman"/>
          <w:sz w:val="24"/>
          <w:szCs w:val="24"/>
          <w:lang w:val="en-CA"/>
        </w:rPr>
        <w:t xml:space="preserve">wall and subscription </w:t>
      </w:r>
      <w:r w:rsidR="00D14450">
        <w:rPr>
          <w:rFonts w:ascii="Times New Roman" w:eastAsia="Times New Roman" w:hAnsi="Times New Roman" w:cs="Times New Roman"/>
          <w:sz w:val="24"/>
          <w:szCs w:val="24"/>
          <w:lang w:val="en-CA"/>
        </w:rPr>
        <w:t>models</w:t>
      </w:r>
      <w:r w:rsidR="003D00C0">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 than other study participants</w:t>
      </w:r>
      <w:r w:rsidR="00FE2096">
        <w:rPr>
          <w:rFonts w:ascii="Times New Roman" w:eastAsia="Times New Roman" w:hAnsi="Times New Roman" w:cs="Times New Roman"/>
          <w:sz w:val="24"/>
          <w:szCs w:val="24"/>
          <w:lang w:val="en-CA"/>
        </w:rPr>
        <w:t xml:space="preserve"> (column [4])</w:t>
      </w:r>
      <w:r w:rsidRPr="000F70BC">
        <w:rPr>
          <w:rFonts w:ascii="Times New Roman" w:eastAsia="Times New Roman" w:hAnsi="Times New Roman" w:cs="Times New Roman"/>
          <w:sz w:val="24"/>
          <w:szCs w:val="24"/>
          <w:lang w:val="en-CA"/>
        </w:rPr>
        <w:t xml:space="preserve">. Respondents who maintained personal blogs or used </w:t>
      </w:r>
      <w:proofErr w:type="spellStart"/>
      <w:r w:rsidRPr="000F70BC">
        <w:rPr>
          <w:rFonts w:ascii="Times New Roman" w:eastAsia="Times New Roman" w:hAnsi="Times New Roman" w:cs="Times New Roman"/>
          <w:sz w:val="24"/>
          <w:szCs w:val="24"/>
          <w:lang w:val="en-CA"/>
        </w:rPr>
        <w:t>Mendeley</w:t>
      </w:r>
      <w:proofErr w:type="spellEnd"/>
      <w:r w:rsidRPr="000F70BC">
        <w:rPr>
          <w:rFonts w:ascii="Times New Roman" w:eastAsia="Times New Roman" w:hAnsi="Times New Roman" w:cs="Times New Roman"/>
          <w:sz w:val="24"/>
          <w:szCs w:val="24"/>
          <w:lang w:val="en-CA"/>
        </w:rPr>
        <w:t xml:space="preserve"> also expressed higher than average levels of support for this opinion (72 and 7</w:t>
      </w:r>
      <w:r w:rsidR="00D14450">
        <w:rPr>
          <w:rFonts w:ascii="Times New Roman" w:eastAsia="Times New Roman" w:hAnsi="Times New Roman" w:cs="Times New Roman"/>
          <w:sz w:val="24"/>
          <w:szCs w:val="24"/>
          <w:lang w:val="en-CA"/>
        </w:rPr>
        <w:t>1 per cent,</w:t>
      </w:r>
      <w:r w:rsidRPr="000F70BC">
        <w:rPr>
          <w:rFonts w:ascii="Times New Roman" w:eastAsia="Times New Roman" w:hAnsi="Times New Roman" w:cs="Times New Roman"/>
          <w:sz w:val="24"/>
          <w:szCs w:val="24"/>
          <w:lang w:val="en-CA"/>
        </w:rPr>
        <w:t xml:space="preserve"> respectively). </w:t>
      </w:r>
    </w:p>
    <w:p w:rsidR="00B877CE" w:rsidRPr="000F70BC" w:rsidRDefault="00B877CE" w:rsidP="00494B57">
      <w:pPr>
        <w:pStyle w:val="Normal1"/>
        <w:spacing w:after="0" w:line="480" w:lineRule="auto"/>
        <w:ind w:firstLine="720"/>
        <w:rPr>
          <w:rFonts w:ascii="Times New Roman" w:eastAsia="Times New Roman" w:hAnsi="Times New Roman" w:cs="Times New Roman"/>
          <w:b/>
          <w:i/>
          <w:sz w:val="24"/>
          <w:szCs w:val="24"/>
          <w:lang w:val="en-CA"/>
        </w:rPr>
      </w:pPr>
      <w:r w:rsidRPr="000F70BC">
        <w:rPr>
          <w:rFonts w:ascii="Times New Roman" w:eastAsia="Times New Roman" w:hAnsi="Times New Roman" w:cs="Times New Roman"/>
          <w:b/>
          <w:i/>
          <w:sz w:val="24"/>
          <w:szCs w:val="24"/>
          <w:lang w:val="en-CA"/>
        </w:rPr>
        <w:t>Open Peer Review</w:t>
      </w:r>
    </w:p>
    <w:p w:rsidR="00154592" w:rsidRDefault="00B877CE" w:rsidP="00154592">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More than half of the participants in this study felt that a deeply rooted cultural resistance to criticism was likely to impede broad acceptance of open peer review in the countries they lived and worked in. They nevertheless perceived the advantages and disadvantages of the </w:t>
      </w:r>
      <w:r w:rsidR="002603F6">
        <w:rPr>
          <w:rFonts w:ascii="Times New Roman" w:eastAsia="Times New Roman" w:hAnsi="Times New Roman" w:cs="Times New Roman"/>
          <w:sz w:val="24"/>
          <w:szCs w:val="24"/>
          <w:lang w:val="en-CA"/>
        </w:rPr>
        <w:t xml:space="preserve">open peer review </w:t>
      </w:r>
      <w:r w:rsidRPr="000F70BC">
        <w:rPr>
          <w:rFonts w:ascii="Times New Roman" w:eastAsia="Times New Roman" w:hAnsi="Times New Roman" w:cs="Times New Roman"/>
          <w:sz w:val="24"/>
          <w:szCs w:val="24"/>
          <w:lang w:val="en-CA"/>
        </w:rPr>
        <w:t xml:space="preserve">to be roughly equal. The statement in this section </w:t>
      </w:r>
      <w:r w:rsidR="00024D1B">
        <w:rPr>
          <w:rFonts w:ascii="Times New Roman" w:eastAsia="Times New Roman" w:hAnsi="Times New Roman" w:cs="Times New Roman"/>
          <w:sz w:val="24"/>
          <w:szCs w:val="24"/>
          <w:lang w:val="en-CA"/>
        </w:rPr>
        <w:t xml:space="preserve">of survey </w:t>
      </w:r>
      <w:r w:rsidRPr="000F70BC">
        <w:rPr>
          <w:rFonts w:ascii="Times New Roman" w:eastAsia="Times New Roman" w:hAnsi="Times New Roman" w:cs="Times New Roman"/>
          <w:sz w:val="24"/>
          <w:szCs w:val="24"/>
          <w:lang w:val="en-CA"/>
        </w:rPr>
        <w:t xml:space="preserve">with which they </w:t>
      </w:r>
      <w:proofErr w:type="gramStart"/>
      <w:r w:rsidRPr="000F70BC">
        <w:rPr>
          <w:rFonts w:ascii="Times New Roman" w:eastAsia="Times New Roman" w:hAnsi="Times New Roman" w:cs="Times New Roman"/>
          <w:sz w:val="24"/>
          <w:szCs w:val="24"/>
          <w:lang w:val="en-CA"/>
        </w:rPr>
        <w:t>disagreed</w:t>
      </w:r>
      <w:proofErr w:type="gramEnd"/>
      <w:r w:rsidRPr="000F70BC">
        <w:rPr>
          <w:rFonts w:ascii="Times New Roman" w:eastAsia="Times New Roman" w:hAnsi="Times New Roman" w:cs="Times New Roman"/>
          <w:sz w:val="24"/>
          <w:szCs w:val="24"/>
          <w:lang w:val="en-CA"/>
        </w:rPr>
        <w:t xml:space="preserve"> the most was the assertion that open peer review evaluations were likely to be tainted by personal biases and grudges.</w:t>
      </w:r>
      <w:r w:rsidR="00DA09E8">
        <w:rPr>
          <w:rFonts w:ascii="Times New Roman" w:eastAsia="Times New Roman" w:hAnsi="Times New Roman" w:cs="Times New Roman"/>
          <w:sz w:val="24"/>
          <w:szCs w:val="24"/>
          <w:lang w:val="en-CA"/>
        </w:rPr>
        <w:t xml:space="preserve"> </w:t>
      </w:r>
      <w:r w:rsidR="00154592">
        <w:rPr>
          <w:rFonts w:ascii="Times New Roman" w:eastAsia="Times New Roman" w:hAnsi="Times New Roman" w:cs="Times New Roman"/>
          <w:sz w:val="24"/>
          <w:szCs w:val="24"/>
          <w:lang w:val="en-CA"/>
        </w:rPr>
        <w:t>In Table 3, a total of 192 (65 per cent) res</w:t>
      </w:r>
      <w:r w:rsidR="00024D1B">
        <w:rPr>
          <w:rFonts w:ascii="Times New Roman" w:eastAsia="Times New Roman" w:hAnsi="Times New Roman" w:cs="Times New Roman"/>
          <w:sz w:val="24"/>
          <w:szCs w:val="24"/>
          <w:lang w:val="en-CA"/>
        </w:rPr>
        <w:t>pondents agreed with statement ‘</w:t>
      </w:r>
      <w:r w:rsidR="00154592">
        <w:rPr>
          <w:rFonts w:ascii="Times New Roman" w:eastAsia="Times New Roman" w:hAnsi="Times New Roman" w:cs="Times New Roman"/>
          <w:sz w:val="24"/>
          <w:szCs w:val="24"/>
          <w:lang w:val="en-CA"/>
        </w:rPr>
        <w:t xml:space="preserve">I know what open peer review </w:t>
      </w:r>
      <w:r w:rsidR="00024D1B">
        <w:rPr>
          <w:rFonts w:ascii="Times New Roman" w:eastAsia="Times New Roman" w:hAnsi="Times New Roman" w:cs="Times New Roman"/>
          <w:sz w:val="24"/>
          <w:szCs w:val="24"/>
          <w:lang w:val="en-CA"/>
        </w:rPr>
        <w:t>is’</w:t>
      </w:r>
      <w:r w:rsidR="00154592">
        <w:rPr>
          <w:rFonts w:ascii="Times New Roman" w:eastAsia="Times New Roman" w:hAnsi="Times New Roman" w:cs="Times New Roman"/>
          <w:sz w:val="24"/>
          <w:szCs w:val="24"/>
          <w:lang w:val="en-CA"/>
        </w:rPr>
        <w:t xml:space="preserve"> (see column [1]). Respondents who agreed with the other six statements concerning open peer review—columns [2] to [7]—represent a subset of the respondents summed in column [1]</w:t>
      </w:r>
      <w:r w:rsidR="00024D1B">
        <w:rPr>
          <w:rFonts w:ascii="Times New Roman" w:eastAsia="Times New Roman" w:hAnsi="Times New Roman" w:cs="Times New Roman"/>
          <w:sz w:val="24"/>
          <w:szCs w:val="24"/>
          <w:lang w:val="en-CA"/>
        </w:rPr>
        <w:t>.</w:t>
      </w:r>
      <w:r w:rsidR="00154592">
        <w:rPr>
          <w:rFonts w:ascii="Times New Roman" w:eastAsia="Times New Roman" w:hAnsi="Times New Roman" w:cs="Times New Roman"/>
          <w:sz w:val="24"/>
          <w:szCs w:val="24"/>
          <w:lang w:val="en-CA"/>
        </w:rPr>
        <w:t xml:space="preserve"> As with Table 2, the percentages in columns [2] to [7] were calculated with the number in column [1] as the denominator. This is true for the values in all rows of Table 3.</w:t>
      </w:r>
    </w:p>
    <w:p w:rsidR="00E65603" w:rsidRDefault="00E65603" w:rsidP="00F52498">
      <w:pPr>
        <w:pStyle w:val="Normal1"/>
        <w:spacing w:after="0" w:line="480" w:lineRule="auto"/>
        <w:rPr>
          <w:rFonts w:ascii="Times New Roman" w:eastAsia="Times New Roman" w:hAnsi="Times New Roman" w:cs="Times New Roman"/>
          <w:sz w:val="24"/>
          <w:szCs w:val="24"/>
          <w:lang w:val="en-CA"/>
        </w:rPr>
      </w:pPr>
    </w:p>
    <w:p w:rsidR="00F52498" w:rsidRPr="000F70BC" w:rsidRDefault="00F52498" w:rsidP="00F52498">
      <w:pPr>
        <w:pStyle w:val="Normal1"/>
        <w:spacing w:after="0" w:line="480" w:lineRule="auto"/>
        <w:rPr>
          <w:rFonts w:ascii="Times New Roman" w:eastAsia="Times New Roman" w:hAnsi="Times New Roman" w:cs="Times New Roman"/>
          <w:sz w:val="24"/>
          <w:szCs w:val="24"/>
          <w:lang w:val="en-CA"/>
        </w:rPr>
      </w:pPr>
      <w:proofErr w:type="gramStart"/>
      <w:r w:rsidRPr="000F70BC">
        <w:rPr>
          <w:rFonts w:ascii="Times New Roman" w:eastAsia="Times New Roman" w:hAnsi="Times New Roman" w:cs="Times New Roman"/>
          <w:sz w:val="24"/>
          <w:szCs w:val="24"/>
          <w:lang w:val="en-CA"/>
        </w:rPr>
        <w:lastRenderedPageBreak/>
        <w:t xml:space="preserve">Table </w:t>
      </w:r>
      <w:r>
        <w:rPr>
          <w:rFonts w:ascii="Times New Roman" w:eastAsia="Times New Roman" w:hAnsi="Times New Roman" w:cs="Times New Roman"/>
          <w:sz w:val="24"/>
          <w:szCs w:val="24"/>
          <w:lang w:val="en-CA"/>
        </w:rPr>
        <w:t>3</w:t>
      </w:r>
      <w:r w:rsidRPr="000F70BC">
        <w:rPr>
          <w:rFonts w:ascii="Times New Roman" w:eastAsia="Times New Roman" w:hAnsi="Times New Roman" w:cs="Times New Roman"/>
          <w:sz w:val="24"/>
          <w:szCs w:val="24"/>
          <w:lang w:val="en-CA"/>
        </w:rPr>
        <w:t>.</w:t>
      </w:r>
      <w:proofErr w:type="gramEnd"/>
      <w:r>
        <w:rPr>
          <w:rFonts w:ascii="Times New Roman" w:eastAsia="Times New Roman" w:hAnsi="Times New Roman" w:cs="Times New Roman"/>
          <w:sz w:val="24"/>
          <w:szCs w:val="24"/>
          <w:lang w:val="en-CA"/>
        </w:rPr>
        <w:t xml:space="preserve"> R</w:t>
      </w:r>
      <w:r w:rsidRPr="000F70BC">
        <w:rPr>
          <w:rFonts w:ascii="Times New Roman" w:eastAsia="Times New Roman" w:hAnsi="Times New Roman" w:cs="Times New Roman"/>
          <w:sz w:val="24"/>
          <w:szCs w:val="24"/>
          <w:lang w:val="en-CA"/>
        </w:rPr>
        <w:t>espondent agreement with statements concerning open peer review</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0"/>
        <w:gridCol w:w="926"/>
        <w:gridCol w:w="16"/>
        <w:gridCol w:w="910"/>
        <w:gridCol w:w="32"/>
        <w:gridCol w:w="894"/>
        <w:gridCol w:w="48"/>
        <w:gridCol w:w="878"/>
        <w:gridCol w:w="64"/>
        <w:gridCol w:w="834"/>
        <w:gridCol w:w="28"/>
        <w:gridCol w:w="913"/>
        <w:gridCol w:w="12"/>
        <w:gridCol w:w="928"/>
      </w:tblGrid>
      <w:tr w:rsidR="00F52498" w:rsidTr="0005166A">
        <w:trPr>
          <w:trHeight w:val="1549"/>
        </w:trPr>
        <w:tc>
          <w:tcPr>
            <w:tcW w:w="8833" w:type="dxa"/>
            <w:gridSpan w:val="14"/>
          </w:tcPr>
          <w:p w:rsidR="00F52498" w:rsidRPr="00923ED7" w:rsidRDefault="00F52498" w:rsidP="0005166A">
            <w:pPr>
              <w:pStyle w:val="TableParagraph"/>
              <w:spacing w:before="0" w:line="240" w:lineRule="auto"/>
              <w:jc w:val="left"/>
            </w:pPr>
          </w:p>
          <w:p w:rsidR="00F52498" w:rsidRPr="00E81745" w:rsidRDefault="00F52498" w:rsidP="0005166A">
            <w:pPr>
              <w:pStyle w:val="TableParagraph"/>
              <w:spacing w:before="0" w:line="240" w:lineRule="auto"/>
              <w:jc w:val="left"/>
              <w:rPr>
                <w:sz w:val="20"/>
                <w:szCs w:val="20"/>
              </w:rPr>
            </w:pPr>
            <w:r w:rsidRPr="00E81745">
              <w:rPr>
                <w:sz w:val="20"/>
                <w:szCs w:val="20"/>
              </w:rPr>
              <w:t>[1] I know what open peer review is.</w:t>
            </w:r>
          </w:p>
          <w:p w:rsidR="00F52498" w:rsidRPr="00E81745" w:rsidRDefault="00F52498" w:rsidP="0005166A">
            <w:pPr>
              <w:pStyle w:val="TableParagraph"/>
              <w:spacing w:before="0" w:line="240" w:lineRule="auto"/>
              <w:jc w:val="left"/>
              <w:rPr>
                <w:sz w:val="20"/>
                <w:szCs w:val="20"/>
              </w:rPr>
            </w:pPr>
            <w:r>
              <w:rPr>
                <w:sz w:val="20"/>
                <w:szCs w:val="20"/>
              </w:rPr>
              <w:t xml:space="preserve">[2] Open peer review </w:t>
            </w:r>
            <w:r w:rsidRPr="00E81745">
              <w:rPr>
                <w:sz w:val="20"/>
                <w:szCs w:val="20"/>
              </w:rPr>
              <w:t xml:space="preserve">is more likely to be tainted by personal biases and grudges. </w:t>
            </w:r>
          </w:p>
          <w:p w:rsidR="00F52498" w:rsidRPr="00E81745" w:rsidRDefault="00F52498" w:rsidP="0005166A">
            <w:pPr>
              <w:pStyle w:val="TableParagraph"/>
              <w:spacing w:before="0" w:line="240" w:lineRule="auto"/>
              <w:jc w:val="left"/>
              <w:rPr>
                <w:sz w:val="20"/>
                <w:szCs w:val="20"/>
              </w:rPr>
            </w:pPr>
            <w:r w:rsidRPr="00E81745">
              <w:rPr>
                <w:sz w:val="20"/>
                <w:szCs w:val="20"/>
              </w:rPr>
              <w:t xml:space="preserve">[3] Reviewers are naturally reluctant to criticize their peers openly. </w:t>
            </w:r>
          </w:p>
          <w:p w:rsidR="00F52498" w:rsidRPr="00E81745" w:rsidRDefault="00F52498" w:rsidP="0005166A">
            <w:pPr>
              <w:pStyle w:val="TableParagraph"/>
              <w:spacing w:before="0" w:line="240" w:lineRule="auto"/>
              <w:jc w:val="left"/>
              <w:rPr>
                <w:sz w:val="20"/>
                <w:szCs w:val="20"/>
              </w:rPr>
            </w:pPr>
            <w:r w:rsidRPr="00E81745">
              <w:rPr>
                <w:sz w:val="20"/>
                <w:szCs w:val="20"/>
              </w:rPr>
              <w:t xml:space="preserve">[4] Open peer review can improve the quality of research findings. </w:t>
            </w:r>
          </w:p>
          <w:p w:rsidR="00F52498" w:rsidRPr="00E81745" w:rsidRDefault="00F52498" w:rsidP="0005166A">
            <w:pPr>
              <w:pStyle w:val="TableParagraph"/>
              <w:spacing w:before="0" w:line="240" w:lineRule="auto"/>
              <w:jc w:val="left"/>
              <w:rPr>
                <w:sz w:val="20"/>
                <w:szCs w:val="20"/>
              </w:rPr>
            </w:pPr>
            <w:r w:rsidRPr="00E81745">
              <w:rPr>
                <w:sz w:val="20"/>
                <w:szCs w:val="20"/>
              </w:rPr>
              <w:t>[5] Such a system would be hard to implement in my country given cultural resistance to criticism.</w:t>
            </w:r>
          </w:p>
          <w:p w:rsidR="00F52498" w:rsidRPr="00E81745" w:rsidRDefault="00F52498" w:rsidP="0005166A">
            <w:pPr>
              <w:pStyle w:val="TableParagraph"/>
              <w:spacing w:before="0" w:line="240" w:lineRule="auto"/>
              <w:jc w:val="left"/>
              <w:rPr>
                <w:w w:val="105"/>
                <w:sz w:val="20"/>
                <w:szCs w:val="20"/>
              </w:rPr>
            </w:pPr>
            <w:r w:rsidRPr="00E81745">
              <w:rPr>
                <w:w w:val="105"/>
                <w:sz w:val="20"/>
                <w:szCs w:val="20"/>
              </w:rPr>
              <w:t>[6] Authors may manipulate the system by recruiting colleagues expected to give positive evaluation.</w:t>
            </w:r>
          </w:p>
          <w:p w:rsidR="00F52498" w:rsidRPr="00E81745" w:rsidRDefault="00F52498" w:rsidP="0005166A">
            <w:pPr>
              <w:pStyle w:val="TableParagraph"/>
              <w:spacing w:before="0" w:line="240" w:lineRule="auto"/>
              <w:jc w:val="left"/>
              <w:rPr>
                <w:w w:val="105"/>
                <w:sz w:val="20"/>
                <w:szCs w:val="20"/>
              </w:rPr>
            </w:pPr>
            <w:r w:rsidRPr="00E81745">
              <w:rPr>
                <w:w w:val="105"/>
                <w:sz w:val="20"/>
                <w:szCs w:val="20"/>
              </w:rPr>
              <w:t>[7] Open peer review enhances the transparency of the evaluation process.</w:t>
            </w:r>
          </w:p>
          <w:p w:rsidR="00F52498" w:rsidRDefault="00F52498" w:rsidP="0005166A">
            <w:pPr>
              <w:pStyle w:val="TableParagraph"/>
              <w:spacing w:before="0"/>
              <w:ind w:left="69" w:right="53"/>
              <w:jc w:val="both"/>
              <w:rPr>
                <w:sz w:val="16"/>
              </w:rPr>
            </w:pP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5B7499">
              <w:rPr>
                <w:rFonts w:eastAsia="Times New Roman" w:cs="Times New Roman"/>
                <w:sz w:val="20"/>
                <w:szCs w:val="20"/>
                <w:lang w:eastAsia="en-US"/>
              </w:rPr>
              <w:t>Participant Variable</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[1]</w:t>
            </w:r>
          </w:p>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tcPr>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[2]</w:t>
            </w:r>
          </w:p>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tcPr>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[3]</w:t>
            </w:r>
          </w:p>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tcPr>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[4]</w:t>
            </w:r>
          </w:p>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6" w:type="dxa"/>
            <w:gridSpan w:val="3"/>
            <w:tcBorders>
              <w:top w:val="single" w:sz="4" w:space="0" w:color="auto"/>
              <w:left w:val="nil"/>
              <w:bottom w:val="single" w:sz="4" w:space="0" w:color="auto"/>
              <w:right w:val="single" w:sz="4" w:space="0" w:color="auto"/>
            </w:tcBorders>
            <w:shd w:val="clear" w:color="auto" w:fill="auto"/>
            <w:noWrap/>
            <w:vAlign w:val="bottom"/>
          </w:tcPr>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[5]</w:t>
            </w:r>
          </w:p>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tcPr>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[6]</w:t>
            </w:r>
          </w:p>
          <w:p w:rsidR="00F52498" w:rsidRPr="005B7499" w:rsidRDefault="00ED2DEB"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Pr>
                <w:rFonts w:eastAsia="Times New Roman" w:cs="Times New Roman"/>
                <w:sz w:val="20"/>
                <w:szCs w:val="20"/>
                <w:lang w:eastAsia="en-US"/>
              </w:rPr>
              <w:t>no</w:t>
            </w:r>
            <w:proofErr w:type="gramEnd"/>
            <w:r>
              <w:rPr>
                <w:rFonts w:eastAsia="Times New Roman" w:cs="Times New Roman"/>
                <w:sz w:val="20"/>
                <w:szCs w:val="20"/>
                <w:lang w:eastAsia="en-US"/>
              </w:rPr>
              <w:t>. (%</w:t>
            </w:r>
            <w:r w:rsidR="00F52498" w:rsidRPr="005B7499">
              <w:rPr>
                <w:rFonts w:eastAsia="Times New Roman" w:cs="Times New Roman"/>
                <w:sz w:val="20"/>
                <w:szCs w:val="20"/>
                <w:lang w:eastAsia="en-US"/>
              </w:rPr>
              <w:t>)</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[7]</w:t>
            </w:r>
          </w:p>
          <w:p w:rsidR="00F52498" w:rsidRPr="005B7499"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All</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192 (65</w:t>
            </w:r>
            <w:r w:rsidRPr="003260D6">
              <w:rPr>
                <w:rFonts w:eastAsia="Times New Roman" w:cs="Times New Roman"/>
                <w:sz w:val="20"/>
                <w:szCs w:val="20"/>
                <w:lang w:eastAsia="en-US"/>
              </w:rPr>
              <w:t>)</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91 (47</w:t>
            </w:r>
            <w:r w:rsidRPr="003260D6">
              <w:rPr>
                <w:rFonts w:eastAsia="Times New Roman" w:cs="Times New Roman"/>
                <w:sz w:val="20"/>
                <w:szCs w:val="20"/>
                <w:lang w:eastAsia="en-US"/>
              </w:rPr>
              <w:t>)</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116 (60</w:t>
            </w:r>
            <w:r w:rsidRPr="003260D6">
              <w:rPr>
                <w:rFonts w:eastAsia="Times New Roman" w:cs="Times New Roman"/>
                <w:sz w:val="20"/>
                <w:szCs w:val="20"/>
                <w:lang w:eastAsia="en-US"/>
              </w:rPr>
              <w:t>)</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115 (60</w:t>
            </w:r>
            <w:r w:rsidRPr="003260D6">
              <w:rPr>
                <w:rFonts w:eastAsia="Times New Roman" w:cs="Times New Roman"/>
                <w:sz w:val="20"/>
                <w:szCs w:val="20"/>
                <w:lang w:eastAsia="en-US"/>
              </w:rPr>
              <w:t>)</w:t>
            </w:r>
          </w:p>
        </w:tc>
        <w:tc>
          <w:tcPr>
            <w:tcW w:w="926" w:type="dxa"/>
            <w:gridSpan w:val="3"/>
            <w:tcBorders>
              <w:top w:val="single" w:sz="4" w:space="0" w:color="auto"/>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124 (65</w:t>
            </w:r>
            <w:r w:rsidRPr="003260D6">
              <w:rPr>
                <w:rFonts w:eastAsia="Times New Roman" w:cs="Times New Roman"/>
                <w:sz w:val="20"/>
                <w:szCs w:val="20"/>
                <w:lang w:eastAsia="en-US"/>
              </w:rPr>
              <w:t>)</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112 (58</w:t>
            </w:r>
            <w:r w:rsidRPr="003260D6">
              <w:rPr>
                <w:rFonts w:eastAsia="Times New Roman" w:cs="Times New Roman"/>
                <w:sz w:val="20"/>
                <w:szCs w:val="20"/>
                <w:lang w:eastAsia="en-US"/>
              </w:rPr>
              <w:t>)</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116 (60</w:t>
            </w:r>
            <w:r w:rsidRPr="003260D6">
              <w:rPr>
                <w:rFonts w:eastAsia="Times New Roman" w:cs="Times New Roman"/>
                <w:sz w:val="20"/>
                <w:szCs w:val="20"/>
                <w:lang w:eastAsia="en-US"/>
              </w:rPr>
              <w:t>)</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Social Sciences</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124 (67)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53 (43)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74 (60)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76 (61)</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80 (65)</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73 (59)</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80 (65)</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Gender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Male</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105 (65</w:t>
            </w:r>
            <w:r w:rsidRPr="003260D6">
              <w:rPr>
                <w:rFonts w:eastAsia="Times New Roman" w:cs="Times New Roman"/>
                <w:sz w:val="20"/>
                <w:szCs w:val="20"/>
                <w:lang w:eastAsia="en-US"/>
              </w:rPr>
              <w:t>)</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47 (45</w:t>
            </w:r>
            <w:r w:rsidRPr="003260D6">
              <w:rPr>
                <w:rFonts w:eastAsia="Times New Roman" w:cs="Times New Roman"/>
                <w:sz w:val="20"/>
                <w:szCs w:val="20"/>
                <w:lang w:eastAsia="en-US"/>
              </w:rPr>
              <w:t>)</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65 (62</w:t>
            </w:r>
            <w:r w:rsidRPr="003260D6">
              <w:rPr>
                <w:rFonts w:eastAsia="Times New Roman" w:cs="Times New Roman"/>
                <w:sz w:val="20"/>
                <w:szCs w:val="20"/>
                <w:lang w:eastAsia="en-US"/>
              </w:rPr>
              <w:t>)</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61 (58</w:t>
            </w:r>
            <w:r w:rsidRPr="003260D6">
              <w:rPr>
                <w:rFonts w:eastAsia="Times New Roman" w:cs="Times New Roman"/>
                <w:sz w:val="20"/>
                <w:szCs w:val="20"/>
                <w:lang w:eastAsia="en-US"/>
              </w:rPr>
              <w:t>)</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65 (62</w:t>
            </w:r>
            <w:r w:rsidRPr="003260D6">
              <w:rPr>
                <w:rFonts w:eastAsia="Times New Roman" w:cs="Times New Roman"/>
                <w:sz w:val="20"/>
                <w:szCs w:val="20"/>
                <w:lang w:eastAsia="en-US"/>
              </w:rPr>
              <w:t>)</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(52</w:t>
            </w:r>
            <w:r w:rsidRPr="003260D6">
              <w:rPr>
                <w:rFonts w:eastAsia="Times New Roman" w:cs="Times New Roman"/>
                <w:sz w:val="20"/>
                <w:szCs w:val="20"/>
                <w:lang w:eastAsia="en-US"/>
              </w:rPr>
              <w:t>)</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(56</w:t>
            </w:r>
            <w:r w:rsidRPr="003260D6">
              <w:rPr>
                <w:rFonts w:eastAsia="Times New Roman" w:cs="Times New Roman"/>
                <w:sz w:val="20"/>
                <w:szCs w:val="20"/>
                <w:lang w:eastAsia="en-US"/>
              </w:rPr>
              <w:t>)</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Female</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84 (65)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(50)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48 (57)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52 (62)</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57 (68)</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56 (67)</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(65)</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Age (years)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(57)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 (41)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 (53)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 (65)</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 (41)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 (59)</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 (53)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31–40</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46 (65)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(41)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26 (57)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30 (65)</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32 (70)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26 (57)</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29 (63)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41–50</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64</w:t>
            </w:r>
            <w:r w:rsidRPr="003260D6">
              <w:rPr>
                <w:rFonts w:eastAsia="Times New Roman" w:cs="Times New Roman"/>
                <w:sz w:val="20"/>
                <w:szCs w:val="20"/>
                <w:lang w:eastAsia="en-US"/>
              </w:rPr>
              <w:t> </w:t>
            </w:r>
            <w:r>
              <w:rPr>
                <w:rFonts w:eastAsia="Times New Roman" w:cs="Times New Roman"/>
                <w:sz w:val="20"/>
                <w:szCs w:val="20"/>
                <w:lang w:eastAsia="en-US"/>
              </w:rPr>
              <w:t>(65)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33 (52)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38 (59)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36 (56)</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44 (69)</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45 (70)</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41 (64)</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51–60</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54 (73)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(52)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36 (67)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32 (59)</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33 (61)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 (46)</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32 (59)</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≥61</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 (52)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 (36)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 (64)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 (55)</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 (73)</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 (55)</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 (45)</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Experience (years)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≤5</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(49)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(54)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 (50)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(83)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(71)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 (58)</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 (58)</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6–15</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70 (69)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(40)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44 (63)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37 (53)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43 (61)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37 (53)</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45 (64)</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16–25</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64 (70)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32 (50)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38 (59)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39 (61)</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41 (64)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41 (64)</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40 (63)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≥26</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33 (63)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(52)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(67)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 (55)</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(67)</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(58)</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(52)</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Twitter?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84 (68)</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37 (44)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44 (52)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56 (67)</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(71)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51 (61)</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53 (63)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108 (62)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54 (50)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72 (67)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(55)</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64 (59)</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61 (56)</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63 (58)</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 xml:space="preserve">Use </w:t>
            </w:r>
            <w:proofErr w:type="spellStart"/>
            <w:r w:rsidRPr="003260D6">
              <w:rPr>
                <w:rFonts w:eastAsia="Times New Roman" w:cs="Times New Roman"/>
                <w:sz w:val="20"/>
                <w:szCs w:val="20"/>
                <w:lang w:eastAsia="en-US"/>
              </w:rPr>
              <w:t>Facebook</w:t>
            </w:r>
            <w:proofErr w:type="spellEnd"/>
            <w:r w:rsidRPr="003260D6">
              <w:rPr>
                <w:rFonts w:eastAsia="Times New Roman" w:cs="Times New Roman"/>
                <w:sz w:val="20"/>
                <w:szCs w:val="20"/>
                <w:lang w:eastAsia="en-US"/>
              </w:rPr>
              <w:t>?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107 (64)</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52 (49)</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63 (59)</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72 (67)</w:t>
            </w:r>
          </w:p>
        </w:tc>
        <w:tc>
          <w:tcPr>
            <w:tcW w:w="834"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73 (68)</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67 (63)</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67 (63)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85 (66)</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39 (46)</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53 (62)</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43 (51)</w:t>
            </w:r>
          </w:p>
        </w:tc>
        <w:tc>
          <w:tcPr>
            <w:tcW w:w="834"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51 (60)</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45 (53)</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49 (58)</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LinkedIn?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83 (70)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38 (46)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47 (57)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56 (67)</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57 (69)</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49 (59)</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53 (64)</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109 (61)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53 (49)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69 (63)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(54)</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67 (61)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63 (58)</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63 (58)</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Have personal blog?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33 (75)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(52)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 (64)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(67)</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 (64)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(67)</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(73)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159 (63)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74 (47)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95 (60)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93 (58)</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103 (65)</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90 (57)</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92 (58)</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AE?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93 (70)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44 (47)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(59)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65 (70)</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62 (67)</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53 (57)</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57 (61)</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99 (61)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47 (47)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61 (62)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50 (51)</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62 (63)</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(60)</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(60)</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lastRenderedPageBreak/>
              <w:t>Use RG? </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133 (73)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67 (50)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83 (62)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84 (63)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95 (71)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82 (62)</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79 (59)</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59 (52)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(41)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33 (56)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31 (53)</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29 (49)</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30 (51)</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37 (63)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neither RG nor AE</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35 (47)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 (46)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 (60)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 (46)</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 (46)</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(57)</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(63)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14"/>
            <w:tcBorders>
              <w:top w:val="nil"/>
              <w:left w:val="single" w:sz="4" w:space="0" w:color="auto"/>
              <w:bottom w:val="single" w:sz="4" w:space="0" w:color="auto"/>
              <w:right w:val="single" w:sz="4" w:space="0" w:color="auto"/>
            </w:tcBorders>
            <w:shd w:val="clear" w:color="auto" w:fill="auto"/>
            <w:vAlign w:val="bottom"/>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 xml:space="preserve">Use </w:t>
            </w:r>
            <w:proofErr w:type="spellStart"/>
            <w:r>
              <w:rPr>
                <w:rFonts w:eastAsia="Times New Roman" w:cs="Times New Roman"/>
                <w:sz w:val="20"/>
                <w:szCs w:val="20"/>
                <w:lang w:eastAsia="en-US"/>
              </w:rPr>
              <w:t>Mendeley</w:t>
            </w:r>
            <w:proofErr w:type="spellEnd"/>
            <w:r>
              <w:rPr>
                <w:rFonts w:eastAsia="Times New Roman" w:cs="Times New Roman"/>
                <w:sz w:val="20"/>
                <w:szCs w:val="20"/>
                <w:lang w:eastAsia="en-US"/>
              </w:rPr>
              <w:t>?</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926" w:type="dxa"/>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48 (75)</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 (44)</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32 (67)</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31 (65)</w:t>
            </w:r>
          </w:p>
        </w:tc>
        <w:tc>
          <w:tcPr>
            <w:tcW w:w="926" w:type="dxa"/>
            <w:gridSpan w:val="3"/>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33 (69)</w:t>
            </w:r>
          </w:p>
        </w:tc>
        <w:tc>
          <w:tcPr>
            <w:tcW w:w="925"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29 (60)</w:t>
            </w:r>
          </w:p>
        </w:tc>
        <w:tc>
          <w:tcPr>
            <w:tcW w:w="928" w:type="dxa"/>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30 (63)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926" w:type="dxa"/>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144 (62)</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70 (49)</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84 (58)</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84 (58)</w:t>
            </w:r>
          </w:p>
        </w:tc>
        <w:tc>
          <w:tcPr>
            <w:tcW w:w="926" w:type="dxa"/>
            <w:gridSpan w:val="3"/>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91 (63)</w:t>
            </w:r>
          </w:p>
        </w:tc>
        <w:tc>
          <w:tcPr>
            <w:tcW w:w="925"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83 (58)</w:t>
            </w:r>
          </w:p>
        </w:tc>
        <w:tc>
          <w:tcPr>
            <w:tcW w:w="928" w:type="dxa"/>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86 (60)</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 xml:space="preserve">Pos. attitude to </w:t>
            </w:r>
            <w:proofErr w:type="spellStart"/>
            <w:r>
              <w:rPr>
                <w:rFonts w:eastAsia="Times New Roman" w:cs="Times New Roman"/>
                <w:sz w:val="20"/>
                <w:szCs w:val="20"/>
                <w:lang w:eastAsia="en-US"/>
              </w:rPr>
              <w:t>Facebook</w:t>
            </w:r>
            <w:proofErr w:type="spellEnd"/>
          </w:p>
        </w:tc>
        <w:tc>
          <w:tcPr>
            <w:tcW w:w="926" w:type="dxa"/>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40 (75)</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(55)</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(60)</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 (63)</w:t>
            </w:r>
          </w:p>
        </w:tc>
        <w:tc>
          <w:tcPr>
            <w:tcW w:w="926" w:type="dxa"/>
            <w:gridSpan w:val="3"/>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31 (78)</w:t>
            </w:r>
          </w:p>
        </w:tc>
        <w:tc>
          <w:tcPr>
            <w:tcW w:w="925"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23 (58)</w:t>
            </w:r>
          </w:p>
        </w:tc>
        <w:tc>
          <w:tcPr>
            <w:tcW w:w="928" w:type="dxa"/>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(60)</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 xml:space="preserve">Neg. attitude to </w:t>
            </w:r>
            <w:proofErr w:type="spellStart"/>
            <w:r>
              <w:rPr>
                <w:rFonts w:eastAsia="Times New Roman" w:cs="Times New Roman"/>
                <w:sz w:val="20"/>
                <w:szCs w:val="20"/>
                <w:lang w:eastAsia="en-US"/>
              </w:rPr>
              <w:t>Facebook</w:t>
            </w:r>
            <w:proofErr w:type="spellEnd"/>
          </w:p>
        </w:tc>
        <w:tc>
          <w:tcPr>
            <w:tcW w:w="926" w:type="dxa"/>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152 (63)</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69 (45)</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92 (61)</w:t>
            </w:r>
          </w:p>
        </w:tc>
        <w:tc>
          <w:tcPr>
            <w:tcW w:w="926"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90 (59)</w:t>
            </w:r>
          </w:p>
        </w:tc>
        <w:tc>
          <w:tcPr>
            <w:tcW w:w="926" w:type="dxa"/>
            <w:gridSpan w:val="3"/>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93 (61)</w:t>
            </w:r>
          </w:p>
        </w:tc>
        <w:tc>
          <w:tcPr>
            <w:tcW w:w="925" w:type="dxa"/>
            <w:gridSpan w:val="2"/>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89 (59)</w:t>
            </w:r>
          </w:p>
        </w:tc>
        <w:tc>
          <w:tcPr>
            <w:tcW w:w="928" w:type="dxa"/>
            <w:tcBorders>
              <w:top w:val="nil"/>
              <w:left w:val="nil"/>
              <w:bottom w:val="single" w:sz="4" w:space="0" w:color="auto"/>
              <w:right w:val="single" w:sz="4" w:space="0" w:color="auto"/>
            </w:tcBorders>
            <w:shd w:val="clear" w:color="auto" w:fill="auto"/>
            <w:noWrap/>
            <w:vAlign w:val="bottom"/>
          </w:tcPr>
          <w:p w:rsidR="00F52498"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92 (61)</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Pos. attitude to Twitter</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41 (64)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(54)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26 (63)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23 (56)</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26 (63)</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26 (63)</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 (51)</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Neg. attitude to Twitter</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151 (65)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69 (46)</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90 (60)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92 (61)</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98 (65)</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86 (57)</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95 (63)</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Pos. attitude to RG &amp; AE</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100 (43)</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(55)</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61 (61)</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(60)</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74 (74)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63 (63)</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56 (56)</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Neg. attitude to RG &amp; AE</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92 (67)</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36 (39)</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(60)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(60)</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50 (54)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49 (53)</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(65)</w:t>
            </w:r>
          </w:p>
        </w:tc>
      </w:tr>
      <w:tr w:rsidR="00F52498"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Standard deviation</w:t>
            </w:r>
          </w:p>
        </w:tc>
        <w:tc>
          <w:tcPr>
            <w:tcW w:w="926"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40 (14)</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(10)</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(12)</w:t>
            </w:r>
          </w:p>
        </w:tc>
        <w:tc>
          <w:tcPr>
            <w:tcW w:w="926"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 (12)</w:t>
            </w:r>
          </w:p>
        </w:tc>
        <w:tc>
          <w:tcPr>
            <w:tcW w:w="926" w:type="dxa"/>
            <w:gridSpan w:val="3"/>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27 (13)</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23 (11)</w:t>
            </w:r>
          </w:p>
        </w:tc>
        <w:tc>
          <w:tcPr>
            <w:tcW w:w="928" w:type="dxa"/>
            <w:tcBorders>
              <w:top w:val="nil"/>
              <w:left w:val="nil"/>
              <w:bottom w:val="single" w:sz="4" w:space="0" w:color="auto"/>
              <w:right w:val="single" w:sz="4" w:space="0" w:color="auto"/>
            </w:tcBorders>
            <w:shd w:val="clear" w:color="auto" w:fill="auto"/>
            <w:noWrap/>
            <w:vAlign w:val="bottom"/>
            <w:hideMark/>
          </w:tcPr>
          <w:p w:rsidR="00F52498" w:rsidRPr="003260D6" w:rsidRDefault="00F52498"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(12)</w:t>
            </w:r>
          </w:p>
        </w:tc>
      </w:tr>
    </w:tbl>
    <w:p w:rsidR="00F52498" w:rsidRDefault="00F52498" w:rsidP="00F52498"/>
    <w:p w:rsidR="00BC71F8" w:rsidRDefault="00F52498" w:rsidP="00494B57">
      <w:pPr>
        <w:pStyle w:val="Normal1"/>
        <w:spacing w:after="0"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b/>
      </w:r>
      <w:r w:rsidR="00B877CE" w:rsidRPr="000F70BC">
        <w:rPr>
          <w:rFonts w:ascii="Times New Roman" w:eastAsia="Times New Roman" w:hAnsi="Times New Roman" w:cs="Times New Roman"/>
          <w:sz w:val="24"/>
          <w:szCs w:val="24"/>
          <w:lang w:val="en-CA"/>
        </w:rPr>
        <w:t>The perception that reviewers are apt to be reluctant to criticize peers openly was highest among older professors and more veteran professors</w:t>
      </w:r>
      <w:r w:rsidR="00024D1B">
        <w:rPr>
          <w:rFonts w:ascii="Times New Roman" w:eastAsia="Times New Roman" w:hAnsi="Times New Roman" w:cs="Times New Roman"/>
          <w:sz w:val="24"/>
          <w:szCs w:val="24"/>
          <w:lang w:val="en-CA"/>
        </w:rPr>
        <w:t xml:space="preserve"> (column [3])</w:t>
      </w:r>
      <w:r w:rsidR="00B877CE" w:rsidRPr="000F70BC">
        <w:rPr>
          <w:rFonts w:ascii="Times New Roman" w:eastAsia="Times New Roman" w:hAnsi="Times New Roman" w:cs="Times New Roman"/>
          <w:sz w:val="24"/>
          <w:szCs w:val="24"/>
          <w:lang w:val="en-CA"/>
        </w:rPr>
        <w:t xml:space="preserve">. </w:t>
      </w:r>
      <w:r w:rsidR="00024D1B">
        <w:rPr>
          <w:rFonts w:ascii="Times New Roman" w:eastAsia="Times New Roman" w:hAnsi="Times New Roman" w:cs="Times New Roman"/>
          <w:sz w:val="24"/>
          <w:szCs w:val="24"/>
          <w:lang w:val="en-CA"/>
        </w:rPr>
        <w:t>E</w:t>
      </w:r>
      <w:r w:rsidR="00B877CE" w:rsidRPr="000F70BC">
        <w:rPr>
          <w:rFonts w:ascii="Times New Roman" w:eastAsia="Times New Roman" w:hAnsi="Times New Roman" w:cs="Times New Roman"/>
          <w:sz w:val="24"/>
          <w:szCs w:val="24"/>
          <w:lang w:val="en-CA"/>
        </w:rPr>
        <w:t>arly</w:t>
      </w:r>
      <w:r w:rsidR="00024D1B">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lang w:val="en-CA"/>
        </w:rPr>
        <w:t>career academics expressed the highest level of agreement with the assertion that open peer review can improve the quality of research findings</w:t>
      </w:r>
      <w:r w:rsidR="00153A07">
        <w:rPr>
          <w:rFonts w:ascii="Times New Roman" w:eastAsia="Times New Roman" w:hAnsi="Times New Roman" w:cs="Times New Roman"/>
          <w:sz w:val="24"/>
          <w:szCs w:val="24"/>
          <w:lang w:val="en-CA"/>
        </w:rPr>
        <w:t xml:space="preserve"> (83 per cent for those with less than five years of career experience; column [4])</w:t>
      </w:r>
      <w:r w:rsidR="00B877CE" w:rsidRPr="000F70BC">
        <w:rPr>
          <w:rFonts w:ascii="Times New Roman" w:eastAsia="Times New Roman" w:hAnsi="Times New Roman" w:cs="Times New Roman"/>
          <w:sz w:val="24"/>
          <w:szCs w:val="24"/>
          <w:lang w:val="en-CA"/>
        </w:rPr>
        <w:t>. Survey participants who used social media agreed with the statement to varying lesser degrees that were nevertheless consistently above the study average.</w:t>
      </w:r>
    </w:p>
    <w:p w:rsidR="00B877CE" w:rsidRPr="000F70BC" w:rsidRDefault="00BC71F8" w:rsidP="00494B57">
      <w:pPr>
        <w:pStyle w:val="Normal1"/>
        <w:spacing w:after="0"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b/>
      </w:r>
      <w:r w:rsidR="00B877CE" w:rsidRPr="000F70BC">
        <w:rPr>
          <w:rFonts w:ascii="Times New Roman" w:eastAsia="Times New Roman" w:hAnsi="Times New Roman" w:cs="Times New Roman"/>
          <w:sz w:val="24"/>
          <w:szCs w:val="24"/>
          <w:lang w:val="en-CA"/>
        </w:rPr>
        <w:t xml:space="preserve">A significant percentage of the survey subjects who viewed social networking in a positive light </w:t>
      </w:r>
      <w:r>
        <w:rPr>
          <w:rFonts w:ascii="Times New Roman" w:eastAsia="Times New Roman" w:hAnsi="Times New Roman" w:cs="Times New Roman"/>
          <w:sz w:val="24"/>
          <w:szCs w:val="24"/>
          <w:lang w:val="en-CA"/>
        </w:rPr>
        <w:t>r</w:t>
      </w:r>
      <w:r w:rsidR="00B877CE" w:rsidRPr="000F70BC">
        <w:rPr>
          <w:rFonts w:ascii="Times New Roman" w:eastAsia="Times New Roman" w:hAnsi="Times New Roman" w:cs="Times New Roman"/>
          <w:sz w:val="24"/>
          <w:szCs w:val="24"/>
          <w:lang w:val="en-CA"/>
        </w:rPr>
        <w:t>ecognize</w:t>
      </w:r>
      <w:r>
        <w:rPr>
          <w:rFonts w:ascii="Times New Roman" w:eastAsia="Times New Roman" w:hAnsi="Times New Roman" w:cs="Times New Roman"/>
          <w:sz w:val="24"/>
          <w:szCs w:val="24"/>
          <w:lang w:val="en-CA"/>
        </w:rPr>
        <w:t>d</w:t>
      </w:r>
      <w:r w:rsidR="00B877CE" w:rsidRPr="000F70BC">
        <w:rPr>
          <w:rFonts w:ascii="Times New Roman" w:eastAsia="Times New Roman" w:hAnsi="Times New Roman" w:cs="Times New Roman"/>
          <w:sz w:val="24"/>
          <w:szCs w:val="24"/>
          <w:lang w:val="en-CA"/>
        </w:rPr>
        <w:t xml:space="preserve"> problems typically associated with </w:t>
      </w:r>
      <w:r w:rsidR="00962E88">
        <w:rPr>
          <w:rFonts w:ascii="Times New Roman" w:eastAsia="Times New Roman" w:hAnsi="Times New Roman" w:cs="Times New Roman"/>
          <w:sz w:val="24"/>
          <w:szCs w:val="24"/>
          <w:lang w:val="en-CA"/>
        </w:rPr>
        <w:t>open peer review</w:t>
      </w:r>
      <w:r w:rsidR="00B877CE" w:rsidRPr="000F70BC">
        <w:rPr>
          <w:rFonts w:ascii="Times New Roman" w:eastAsia="Times New Roman" w:hAnsi="Times New Roman" w:cs="Times New Roman"/>
          <w:sz w:val="24"/>
          <w:szCs w:val="24"/>
          <w:lang w:val="en-CA"/>
        </w:rPr>
        <w:t>: 74</w:t>
      </w:r>
      <w:r w:rsidR="00ED2DEB">
        <w:rPr>
          <w:rFonts w:ascii="Times New Roman" w:eastAsia="Times New Roman" w:hAnsi="Times New Roman" w:cs="Times New Roman"/>
          <w:sz w:val="24"/>
          <w:szCs w:val="24"/>
          <w:lang w:val="en-CA"/>
        </w:rPr>
        <w:t xml:space="preserve"> per cent</w:t>
      </w:r>
      <w:r w:rsidR="00B877CE" w:rsidRPr="000F70BC">
        <w:rPr>
          <w:rFonts w:ascii="Times New Roman" w:eastAsia="Times New Roman" w:hAnsi="Times New Roman" w:cs="Times New Roman"/>
          <w:sz w:val="24"/>
          <w:szCs w:val="24"/>
          <w:lang w:val="en-CA"/>
        </w:rPr>
        <w:t xml:space="preserve"> of those who held RG and A</w:t>
      </w:r>
      <w:r>
        <w:rPr>
          <w:rFonts w:ascii="Times New Roman" w:eastAsia="Times New Roman" w:hAnsi="Times New Roman" w:cs="Times New Roman"/>
          <w:sz w:val="24"/>
          <w:szCs w:val="24"/>
          <w:lang w:val="en-CA"/>
        </w:rPr>
        <w:t>E</w:t>
      </w:r>
      <w:r w:rsidR="00B877CE" w:rsidRPr="000F70BC">
        <w:rPr>
          <w:rFonts w:ascii="Times New Roman" w:eastAsia="Times New Roman" w:hAnsi="Times New Roman" w:cs="Times New Roman"/>
          <w:sz w:val="24"/>
          <w:szCs w:val="24"/>
          <w:lang w:val="en-CA"/>
        </w:rPr>
        <w:t xml:space="preserve"> in high regard</w:t>
      </w:r>
      <w:r>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lang w:val="en-CA"/>
        </w:rPr>
        <w:t xml:space="preserve"> and 7</w:t>
      </w:r>
      <w:r w:rsidR="00ED2DEB">
        <w:rPr>
          <w:rFonts w:ascii="Times New Roman" w:eastAsia="Times New Roman" w:hAnsi="Times New Roman" w:cs="Times New Roman"/>
          <w:sz w:val="24"/>
          <w:szCs w:val="24"/>
          <w:lang w:val="en-CA"/>
        </w:rPr>
        <w:t>8 per cent</w:t>
      </w:r>
      <w:r w:rsidR="00B877CE" w:rsidRPr="000F70BC">
        <w:rPr>
          <w:rFonts w:ascii="Times New Roman" w:eastAsia="Times New Roman" w:hAnsi="Times New Roman" w:cs="Times New Roman"/>
          <w:sz w:val="24"/>
          <w:szCs w:val="24"/>
          <w:lang w:val="en-CA"/>
        </w:rPr>
        <w:t xml:space="preserve"> of those who expressed a positive attitude towards </w:t>
      </w:r>
      <w:proofErr w:type="spellStart"/>
      <w:r w:rsidR="00B877CE" w:rsidRPr="000F70BC">
        <w:rPr>
          <w:rFonts w:ascii="Times New Roman" w:eastAsia="Times New Roman" w:hAnsi="Times New Roman" w:cs="Times New Roman"/>
          <w:sz w:val="24"/>
          <w:szCs w:val="24"/>
          <w:lang w:val="en-CA"/>
        </w:rPr>
        <w:t>Facebook</w:t>
      </w:r>
      <w:proofErr w:type="spellEnd"/>
      <w:r>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lang w:val="en-CA"/>
        </w:rPr>
        <w:t xml:space="preserve"> also recognized that </w:t>
      </w:r>
      <w:r>
        <w:rPr>
          <w:rFonts w:ascii="Times New Roman" w:eastAsia="Times New Roman" w:hAnsi="Times New Roman" w:cs="Times New Roman"/>
          <w:sz w:val="24"/>
          <w:szCs w:val="24"/>
          <w:lang w:val="en-CA"/>
        </w:rPr>
        <w:t>‘</w:t>
      </w:r>
      <w:r w:rsidR="00B877CE" w:rsidRPr="000F70BC">
        <w:rPr>
          <w:rFonts w:ascii="Times New Roman" w:eastAsia="Times New Roman" w:hAnsi="Times New Roman" w:cs="Times New Roman"/>
          <w:sz w:val="24"/>
          <w:szCs w:val="24"/>
          <w:lang w:val="en-CA"/>
        </w:rPr>
        <w:t>such a system would be difficult to implement in my country given its deeply rooted cultural resistance to criticism</w:t>
      </w:r>
      <w:r>
        <w:rPr>
          <w:rFonts w:ascii="Times New Roman" w:eastAsia="Times New Roman" w:hAnsi="Times New Roman" w:cs="Times New Roman"/>
          <w:sz w:val="24"/>
          <w:szCs w:val="24"/>
          <w:lang w:val="en-CA"/>
        </w:rPr>
        <w:t xml:space="preserve">.’ </w:t>
      </w:r>
      <w:r w:rsidR="00B877CE" w:rsidRPr="000F70BC">
        <w:rPr>
          <w:rFonts w:ascii="Times New Roman" w:eastAsia="Times New Roman" w:hAnsi="Times New Roman" w:cs="Times New Roman"/>
          <w:sz w:val="24"/>
          <w:szCs w:val="24"/>
          <w:lang w:val="en-CA"/>
        </w:rPr>
        <w:t>There was a difference of opinion between female and male study participants regarding the possibility that authors might attempt to manipulate the process by recruiting colleagues they felt would offer positive evaluations</w:t>
      </w:r>
      <w:r w:rsidR="00883D7C">
        <w:rPr>
          <w:rFonts w:ascii="Times New Roman" w:eastAsia="Times New Roman" w:hAnsi="Times New Roman" w:cs="Times New Roman"/>
          <w:sz w:val="24"/>
          <w:szCs w:val="24"/>
          <w:lang w:val="en-CA"/>
        </w:rPr>
        <w:t xml:space="preserve"> (52 per cent [males] versus 67 per cent [females]; column </w:t>
      </w:r>
      <w:r w:rsidR="00A74BA8">
        <w:rPr>
          <w:rFonts w:ascii="Times New Roman" w:eastAsia="Times New Roman" w:hAnsi="Times New Roman" w:cs="Times New Roman"/>
          <w:sz w:val="24"/>
          <w:szCs w:val="24"/>
          <w:lang w:val="en-CA"/>
        </w:rPr>
        <w:t>[6])</w:t>
      </w:r>
      <w:r w:rsidR="00B877CE" w:rsidRPr="000F70BC">
        <w:rPr>
          <w:rFonts w:ascii="Times New Roman" w:eastAsia="Times New Roman" w:hAnsi="Times New Roman" w:cs="Times New Roman"/>
          <w:sz w:val="24"/>
          <w:szCs w:val="24"/>
          <w:lang w:val="en-CA"/>
        </w:rPr>
        <w:t xml:space="preserve">. </w:t>
      </w:r>
    </w:p>
    <w:p w:rsidR="00B877CE" w:rsidRPr="000F70BC" w:rsidRDefault="00135F8E" w:rsidP="00494B57">
      <w:pPr>
        <w:pStyle w:val="Normal1"/>
        <w:spacing w:after="0" w:line="480" w:lineRule="auto"/>
        <w:rPr>
          <w:rFonts w:ascii="Times New Roman" w:eastAsia="Times New Roman" w:hAnsi="Times New Roman" w:cs="Times New Roman"/>
          <w:b/>
          <w:i/>
          <w:sz w:val="24"/>
          <w:szCs w:val="24"/>
          <w:lang w:val="en-CA"/>
        </w:rPr>
      </w:pPr>
      <w:r>
        <w:rPr>
          <w:rFonts w:ascii="Times New Roman" w:eastAsia="Times New Roman" w:hAnsi="Times New Roman" w:cs="Times New Roman"/>
          <w:b/>
          <w:i/>
          <w:sz w:val="24"/>
          <w:szCs w:val="24"/>
          <w:lang w:val="en-CA"/>
        </w:rPr>
        <w:tab/>
      </w:r>
      <w:proofErr w:type="spellStart"/>
      <w:r w:rsidR="00B877CE" w:rsidRPr="000F70BC">
        <w:rPr>
          <w:rFonts w:ascii="Times New Roman" w:eastAsia="Times New Roman" w:hAnsi="Times New Roman" w:cs="Times New Roman"/>
          <w:b/>
          <w:i/>
          <w:sz w:val="24"/>
          <w:szCs w:val="24"/>
          <w:lang w:val="en-CA"/>
        </w:rPr>
        <w:t>Altmetrics</w:t>
      </w:r>
      <w:proofErr w:type="spellEnd"/>
    </w:p>
    <w:p w:rsidR="005E0D68" w:rsidRDefault="00D179C8" w:rsidP="00494B57">
      <w:pPr>
        <w:pStyle w:val="Normal1"/>
        <w:spacing w:after="0" w:line="480" w:lineRule="auto"/>
        <w:ind w:firstLine="72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In their responses on</w:t>
      </w:r>
      <w:r w:rsidR="00990FB9">
        <w:rPr>
          <w:rFonts w:ascii="Times New Roman" w:eastAsia="Times New Roman" w:hAnsi="Times New Roman" w:cs="Times New Roman"/>
          <w:sz w:val="24"/>
          <w:szCs w:val="24"/>
          <w:lang w:val="en-CA"/>
        </w:rPr>
        <w:t xml:space="preserve"> the final section of the survey, respondents </w:t>
      </w:r>
      <w:r w:rsidR="00B877CE" w:rsidRPr="000F70BC">
        <w:rPr>
          <w:rFonts w:ascii="Times New Roman" w:eastAsia="Times New Roman" w:hAnsi="Times New Roman" w:cs="Times New Roman"/>
          <w:sz w:val="24"/>
          <w:szCs w:val="24"/>
          <w:lang w:val="en-CA"/>
        </w:rPr>
        <w:t xml:space="preserve">did not hold a particularly high opinion of </w:t>
      </w:r>
      <w:proofErr w:type="spellStart"/>
      <w:r w:rsidR="00B877CE" w:rsidRPr="000F70BC">
        <w:rPr>
          <w:rFonts w:ascii="Times New Roman" w:eastAsia="Times New Roman" w:hAnsi="Times New Roman" w:cs="Times New Roman"/>
          <w:sz w:val="24"/>
          <w:szCs w:val="24"/>
          <w:lang w:val="en-CA"/>
        </w:rPr>
        <w:t>altmetrics</w:t>
      </w:r>
      <w:proofErr w:type="spellEnd"/>
      <w:r w:rsidR="00B877CE" w:rsidRPr="000F70BC">
        <w:rPr>
          <w:rFonts w:ascii="Times New Roman" w:eastAsia="Times New Roman" w:hAnsi="Times New Roman" w:cs="Times New Roman"/>
          <w:sz w:val="24"/>
          <w:szCs w:val="24"/>
          <w:lang w:val="en-CA"/>
        </w:rPr>
        <w:t>. Although the majority viewed them as a complement to the well-established impact factor, respondents were aware that they could be easily manipulated and that they were not sufficiently rigorous</w:t>
      </w:r>
      <w:r w:rsidR="005E0D68">
        <w:rPr>
          <w:rFonts w:ascii="Times New Roman" w:eastAsia="Times New Roman" w:hAnsi="Times New Roman" w:cs="Times New Roman"/>
          <w:sz w:val="24"/>
          <w:szCs w:val="24"/>
          <w:lang w:val="en-CA"/>
        </w:rPr>
        <w:t>.</w:t>
      </w:r>
    </w:p>
    <w:p w:rsidR="00B877CE" w:rsidRPr="000F70BC" w:rsidRDefault="005E0D68" w:rsidP="00494B57">
      <w:pPr>
        <w:pStyle w:val="Normal1"/>
        <w:spacing w:after="0" w:line="480" w:lineRule="auto"/>
        <w:ind w:firstLine="72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In Table 4, a total of 120 (41 per cent) respondents agreed with statement ‘I know what </w:t>
      </w:r>
      <w:proofErr w:type="spellStart"/>
      <w:r>
        <w:rPr>
          <w:rFonts w:ascii="Times New Roman" w:eastAsia="Times New Roman" w:hAnsi="Times New Roman" w:cs="Times New Roman"/>
          <w:sz w:val="24"/>
          <w:szCs w:val="24"/>
          <w:lang w:val="en-CA"/>
        </w:rPr>
        <w:t>altmetrics</w:t>
      </w:r>
      <w:proofErr w:type="spellEnd"/>
      <w:r>
        <w:rPr>
          <w:rFonts w:ascii="Times New Roman" w:eastAsia="Times New Roman" w:hAnsi="Times New Roman" w:cs="Times New Roman"/>
          <w:sz w:val="24"/>
          <w:szCs w:val="24"/>
          <w:lang w:val="en-CA"/>
        </w:rPr>
        <w:t xml:space="preserve"> are’ (see column [1]). Respondents who agreed with the other </w:t>
      </w:r>
      <w:r w:rsidR="00462B97">
        <w:rPr>
          <w:rFonts w:ascii="Times New Roman" w:eastAsia="Times New Roman" w:hAnsi="Times New Roman" w:cs="Times New Roman"/>
          <w:sz w:val="24"/>
          <w:szCs w:val="24"/>
          <w:lang w:val="en-CA"/>
        </w:rPr>
        <w:t>four</w:t>
      </w:r>
      <w:r>
        <w:rPr>
          <w:rFonts w:ascii="Times New Roman" w:eastAsia="Times New Roman" w:hAnsi="Times New Roman" w:cs="Times New Roman"/>
          <w:sz w:val="24"/>
          <w:szCs w:val="24"/>
          <w:lang w:val="en-CA"/>
        </w:rPr>
        <w:t xml:space="preserve"> statements concerning </w:t>
      </w:r>
      <w:proofErr w:type="spellStart"/>
      <w:r w:rsidR="00462B97">
        <w:rPr>
          <w:rFonts w:ascii="Times New Roman" w:eastAsia="Times New Roman" w:hAnsi="Times New Roman" w:cs="Times New Roman"/>
          <w:sz w:val="24"/>
          <w:szCs w:val="24"/>
          <w:lang w:val="en-CA"/>
        </w:rPr>
        <w:t>altmetrics</w:t>
      </w:r>
      <w:proofErr w:type="spellEnd"/>
      <w:r w:rsidR="00462B97">
        <w:rPr>
          <w:rFonts w:ascii="Times New Roman" w:eastAsia="Times New Roman" w:hAnsi="Times New Roman" w:cs="Times New Roman"/>
          <w:sz w:val="24"/>
          <w:szCs w:val="24"/>
          <w:lang w:val="en-CA"/>
        </w:rPr>
        <w:t>—columns [2] to [5</w:t>
      </w:r>
      <w:r>
        <w:rPr>
          <w:rFonts w:ascii="Times New Roman" w:eastAsia="Times New Roman" w:hAnsi="Times New Roman" w:cs="Times New Roman"/>
          <w:sz w:val="24"/>
          <w:szCs w:val="24"/>
          <w:lang w:val="en-CA"/>
        </w:rPr>
        <w:t>]—represent a subset of the respondents summed in column [1]. As with Table</w:t>
      </w:r>
      <w:r w:rsidR="00462B97">
        <w:rPr>
          <w:rFonts w:ascii="Times New Roman" w:eastAsia="Times New Roman" w:hAnsi="Times New Roman" w:cs="Times New Roman"/>
          <w:sz w:val="24"/>
          <w:szCs w:val="24"/>
          <w:lang w:val="en-CA"/>
        </w:rPr>
        <w:t>s</w:t>
      </w:r>
      <w:r>
        <w:rPr>
          <w:rFonts w:ascii="Times New Roman" w:eastAsia="Times New Roman" w:hAnsi="Times New Roman" w:cs="Times New Roman"/>
          <w:sz w:val="24"/>
          <w:szCs w:val="24"/>
          <w:lang w:val="en-CA"/>
        </w:rPr>
        <w:t xml:space="preserve"> 2</w:t>
      </w:r>
      <w:r w:rsidR="00462B97">
        <w:rPr>
          <w:rFonts w:ascii="Times New Roman" w:eastAsia="Times New Roman" w:hAnsi="Times New Roman" w:cs="Times New Roman"/>
          <w:sz w:val="24"/>
          <w:szCs w:val="24"/>
          <w:lang w:val="en-CA"/>
        </w:rPr>
        <w:t xml:space="preserve"> and 3</w:t>
      </w:r>
      <w:r>
        <w:rPr>
          <w:rFonts w:ascii="Times New Roman" w:eastAsia="Times New Roman" w:hAnsi="Times New Roman" w:cs="Times New Roman"/>
          <w:sz w:val="24"/>
          <w:szCs w:val="24"/>
          <w:lang w:val="en-CA"/>
        </w:rPr>
        <w:t xml:space="preserve">, the </w:t>
      </w:r>
      <w:r w:rsidR="00462B97">
        <w:rPr>
          <w:rFonts w:ascii="Times New Roman" w:eastAsia="Times New Roman" w:hAnsi="Times New Roman" w:cs="Times New Roman"/>
          <w:sz w:val="24"/>
          <w:szCs w:val="24"/>
          <w:lang w:val="en-CA"/>
        </w:rPr>
        <w:t>percentages in columns [2] to [5</w:t>
      </w:r>
      <w:r>
        <w:rPr>
          <w:rFonts w:ascii="Times New Roman" w:eastAsia="Times New Roman" w:hAnsi="Times New Roman" w:cs="Times New Roman"/>
          <w:sz w:val="24"/>
          <w:szCs w:val="24"/>
          <w:lang w:val="en-CA"/>
        </w:rPr>
        <w:t xml:space="preserve">] were calculated with the number in column [1] as the denominator. This is true for the values in all rows of Table </w:t>
      </w:r>
      <w:r w:rsidR="00462B97">
        <w:rPr>
          <w:rFonts w:ascii="Times New Roman" w:eastAsia="Times New Roman" w:hAnsi="Times New Roman" w:cs="Times New Roman"/>
          <w:sz w:val="24"/>
          <w:szCs w:val="24"/>
          <w:lang w:val="en-CA"/>
        </w:rPr>
        <w:t>4</w:t>
      </w:r>
      <w:r>
        <w:rPr>
          <w:rFonts w:ascii="Times New Roman" w:eastAsia="Times New Roman" w:hAnsi="Times New Roman" w:cs="Times New Roman"/>
          <w:sz w:val="24"/>
          <w:szCs w:val="24"/>
          <w:lang w:val="en-CA"/>
        </w:rPr>
        <w:t>.</w:t>
      </w:r>
    </w:p>
    <w:p w:rsidR="00E65603" w:rsidRDefault="00E65603" w:rsidP="00135F8E">
      <w:pPr>
        <w:pStyle w:val="Normal1"/>
        <w:spacing w:after="0" w:line="480" w:lineRule="auto"/>
        <w:rPr>
          <w:rFonts w:ascii="Times New Roman" w:eastAsia="Times New Roman" w:hAnsi="Times New Roman" w:cs="Times New Roman"/>
          <w:sz w:val="24"/>
          <w:szCs w:val="24"/>
          <w:lang w:val="en-CA"/>
        </w:rPr>
      </w:pPr>
    </w:p>
    <w:p w:rsidR="00135F8E" w:rsidRPr="000F70BC" w:rsidRDefault="00135F8E" w:rsidP="00135F8E">
      <w:pPr>
        <w:pStyle w:val="Normal1"/>
        <w:spacing w:after="0" w:line="480" w:lineRule="auto"/>
        <w:rPr>
          <w:rFonts w:ascii="Times New Roman" w:eastAsia="Times New Roman" w:hAnsi="Times New Roman" w:cs="Times New Roman"/>
          <w:sz w:val="24"/>
          <w:szCs w:val="24"/>
          <w:lang w:val="en-CA"/>
        </w:rPr>
      </w:pPr>
      <w:proofErr w:type="gramStart"/>
      <w:r w:rsidRPr="000F70BC">
        <w:rPr>
          <w:rFonts w:ascii="Times New Roman" w:eastAsia="Times New Roman" w:hAnsi="Times New Roman" w:cs="Times New Roman"/>
          <w:sz w:val="24"/>
          <w:szCs w:val="24"/>
          <w:lang w:val="en-CA"/>
        </w:rPr>
        <w:t xml:space="preserve">Table </w:t>
      </w:r>
      <w:r>
        <w:rPr>
          <w:rFonts w:ascii="Times New Roman" w:eastAsia="Times New Roman" w:hAnsi="Times New Roman" w:cs="Times New Roman"/>
          <w:sz w:val="24"/>
          <w:szCs w:val="24"/>
          <w:lang w:val="en-CA"/>
        </w:rPr>
        <w:t>4</w:t>
      </w:r>
      <w:r w:rsidRPr="000F70BC">
        <w:rPr>
          <w:rFonts w:ascii="Times New Roman" w:eastAsia="Times New Roman" w:hAnsi="Times New Roman" w:cs="Times New Roman"/>
          <w:sz w:val="24"/>
          <w:szCs w:val="24"/>
          <w:lang w:val="en-CA"/>
        </w:rPr>
        <w:t>.</w:t>
      </w:r>
      <w:proofErr w:type="gramEnd"/>
      <w:r>
        <w:rPr>
          <w:rFonts w:ascii="Times New Roman" w:eastAsia="Times New Roman" w:hAnsi="Times New Roman" w:cs="Times New Roman"/>
          <w:sz w:val="24"/>
          <w:szCs w:val="24"/>
          <w:lang w:val="en-CA"/>
        </w:rPr>
        <w:t xml:space="preserve"> R</w:t>
      </w:r>
      <w:r w:rsidRPr="000F70BC">
        <w:rPr>
          <w:rFonts w:ascii="Times New Roman" w:eastAsia="Times New Roman" w:hAnsi="Times New Roman" w:cs="Times New Roman"/>
          <w:sz w:val="24"/>
          <w:szCs w:val="24"/>
          <w:lang w:val="en-CA"/>
        </w:rPr>
        <w:t xml:space="preserve">espondent agreement with statements concerning </w:t>
      </w:r>
      <w:proofErr w:type="spellStart"/>
      <w:r>
        <w:rPr>
          <w:rFonts w:ascii="Times New Roman" w:eastAsia="Times New Roman" w:hAnsi="Times New Roman" w:cs="Times New Roman"/>
          <w:sz w:val="24"/>
          <w:szCs w:val="24"/>
          <w:lang w:val="en-CA"/>
        </w:rPr>
        <w:t>altmetrics</w:t>
      </w:r>
      <w:proofErr w:type="spellEnd"/>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0"/>
        <w:gridCol w:w="1296"/>
        <w:gridCol w:w="1297"/>
        <w:gridCol w:w="1296"/>
        <w:gridCol w:w="1297"/>
        <w:gridCol w:w="1297"/>
      </w:tblGrid>
      <w:tr w:rsidR="00135F8E" w:rsidTr="0005166A">
        <w:trPr>
          <w:trHeight w:val="1549"/>
        </w:trPr>
        <w:tc>
          <w:tcPr>
            <w:tcW w:w="8833" w:type="dxa"/>
            <w:gridSpan w:val="6"/>
          </w:tcPr>
          <w:p w:rsidR="00135F8E" w:rsidRPr="00923ED7" w:rsidRDefault="00135F8E" w:rsidP="0005166A">
            <w:pPr>
              <w:pStyle w:val="TableParagraph"/>
              <w:spacing w:before="0" w:line="240" w:lineRule="auto"/>
              <w:jc w:val="left"/>
            </w:pPr>
          </w:p>
          <w:p w:rsidR="00135F8E" w:rsidRPr="00E81745" w:rsidRDefault="00135F8E" w:rsidP="0005166A">
            <w:pPr>
              <w:pStyle w:val="TableParagraph"/>
              <w:spacing w:before="0" w:line="240" w:lineRule="auto"/>
              <w:jc w:val="left"/>
              <w:rPr>
                <w:sz w:val="20"/>
                <w:szCs w:val="20"/>
              </w:rPr>
            </w:pPr>
            <w:r w:rsidRPr="00E81745">
              <w:rPr>
                <w:sz w:val="20"/>
                <w:szCs w:val="20"/>
              </w:rPr>
              <w:t xml:space="preserve">[1] I know what </w:t>
            </w:r>
            <w:proofErr w:type="spellStart"/>
            <w:r>
              <w:rPr>
                <w:sz w:val="20"/>
                <w:szCs w:val="20"/>
              </w:rPr>
              <w:t>altmetrics</w:t>
            </w:r>
            <w:proofErr w:type="spellEnd"/>
            <w:r>
              <w:rPr>
                <w:sz w:val="20"/>
                <w:szCs w:val="20"/>
              </w:rPr>
              <w:t xml:space="preserve"> are</w:t>
            </w:r>
            <w:r w:rsidRPr="00E81745">
              <w:rPr>
                <w:sz w:val="20"/>
                <w:szCs w:val="20"/>
              </w:rPr>
              <w:t>.</w:t>
            </w:r>
          </w:p>
          <w:p w:rsidR="00135F8E" w:rsidRPr="00E81745" w:rsidRDefault="00135F8E" w:rsidP="0005166A">
            <w:pPr>
              <w:pStyle w:val="TableParagraph"/>
              <w:spacing w:before="0" w:line="240" w:lineRule="auto"/>
              <w:jc w:val="left"/>
              <w:rPr>
                <w:sz w:val="20"/>
                <w:szCs w:val="20"/>
              </w:rPr>
            </w:pPr>
            <w:r>
              <w:rPr>
                <w:sz w:val="20"/>
                <w:szCs w:val="20"/>
              </w:rPr>
              <w:t xml:space="preserve">[2] </w:t>
            </w:r>
            <w:proofErr w:type="spellStart"/>
            <w:r w:rsidRPr="00C915FF">
              <w:rPr>
                <w:sz w:val="20"/>
                <w:szCs w:val="20"/>
              </w:rPr>
              <w:t>Altmetrics</w:t>
            </w:r>
            <w:proofErr w:type="spellEnd"/>
            <w:r w:rsidRPr="00C915FF">
              <w:rPr>
                <w:sz w:val="20"/>
                <w:szCs w:val="20"/>
              </w:rPr>
              <w:t xml:space="preserve"> can be easily manipulated</w:t>
            </w:r>
            <w:r w:rsidRPr="00E81745">
              <w:rPr>
                <w:sz w:val="20"/>
                <w:szCs w:val="20"/>
              </w:rPr>
              <w:t xml:space="preserve">. </w:t>
            </w:r>
          </w:p>
          <w:p w:rsidR="00135F8E" w:rsidRPr="00E81745" w:rsidRDefault="00135F8E" w:rsidP="0005166A">
            <w:pPr>
              <w:pStyle w:val="TableParagraph"/>
              <w:spacing w:before="0" w:line="240" w:lineRule="auto"/>
              <w:jc w:val="left"/>
              <w:rPr>
                <w:sz w:val="20"/>
                <w:szCs w:val="20"/>
              </w:rPr>
            </w:pPr>
            <w:r w:rsidRPr="00E81745">
              <w:rPr>
                <w:sz w:val="20"/>
                <w:szCs w:val="20"/>
              </w:rPr>
              <w:t xml:space="preserve">[3] </w:t>
            </w:r>
            <w:proofErr w:type="spellStart"/>
            <w:r w:rsidRPr="00C915FF">
              <w:rPr>
                <w:sz w:val="20"/>
                <w:szCs w:val="20"/>
              </w:rPr>
              <w:t>Altmetrics</w:t>
            </w:r>
            <w:proofErr w:type="spellEnd"/>
            <w:r w:rsidRPr="00C915FF">
              <w:rPr>
                <w:sz w:val="20"/>
                <w:szCs w:val="20"/>
              </w:rPr>
              <w:t xml:space="preserve"> provide a rigorous measurement of an article’s impact</w:t>
            </w:r>
            <w:r>
              <w:rPr>
                <w:sz w:val="20"/>
                <w:szCs w:val="20"/>
              </w:rPr>
              <w:t>.</w:t>
            </w:r>
            <w:r w:rsidRPr="00E81745">
              <w:rPr>
                <w:sz w:val="20"/>
                <w:szCs w:val="20"/>
              </w:rPr>
              <w:t xml:space="preserve"> </w:t>
            </w:r>
          </w:p>
          <w:p w:rsidR="00135F8E" w:rsidRPr="00E81745" w:rsidRDefault="00135F8E" w:rsidP="0005166A">
            <w:pPr>
              <w:pStyle w:val="TableParagraph"/>
              <w:spacing w:before="0" w:line="240" w:lineRule="auto"/>
              <w:jc w:val="left"/>
              <w:rPr>
                <w:sz w:val="20"/>
                <w:szCs w:val="20"/>
              </w:rPr>
            </w:pPr>
            <w:r w:rsidRPr="00E81745">
              <w:rPr>
                <w:sz w:val="20"/>
                <w:szCs w:val="20"/>
              </w:rPr>
              <w:t xml:space="preserve">[4] </w:t>
            </w:r>
            <w:proofErr w:type="spellStart"/>
            <w:r>
              <w:rPr>
                <w:sz w:val="20"/>
                <w:szCs w:val="20"/>
              </w:rPr>
              <w:t>Altmetrics</w:t>
            </w:r>
            <w:proofErr w:type="spellEnd"/>
            <w:r>
              <w:rPr>
                <w:sz w:val="20"/>
                <w:szCs w:val="20"/>
              </w:rPr>
              <w:t xml:space="preserve"> let authors distinguish </w:t>
            </w:r>
            <w:r w:rsidRPr="007E45F0">
              <w:rPr>
                <w:sz w:val="20"/>
                <w:szCs w:val="20"/>
              </w:rPr>
              <w:t>the</w:t>
            </w:r>
            <w:r>
              <w:rPr>
                <w:sz w:val="20"/>
                <w:szCs w:val="20"/>
              </w:rPr>
              <w:t xml:space="preserve">ir work’s impact on </w:t>
            </w:r>
            <w:r w:rsidRPr="007E45F0">
              <w:rPr>
                <w:sz w:val="20"/>
                <w:szCs w:val="20"/>
              </w:rPr>
              <w:t xml:space="preserve">academic audiences </w:t>
            </w:r>
            <w:r>
              <w:rPr>
                <w:sz w:val="20"/>
                <w:szCs w:val="20"/>
              </w:rPr>
              <w:t xml:space="preserve">vs. </w:t>
            </w:r>
            <w:r w:rsidRPr="007E45F0">
              <w:rPr>
                <w:sz w:val="20"/>
                <w:szCs w:val="20"/>
              </w:rPr>
              <w:t>the general public</w:t>
            </w:r>
            <w:r w:rsidRPr="00E81745">
              <w:rPr>
                <w:sz w:val="20"/>
                <w:szCs w:val="20"/>
              </w:rPr>
              <w:t xml:space="preserve">. </w:t>
            </w:r>
          </w:p>
          <w:p w:rsidR="00135F8E" w:rsidRPr="00E81745" w:rsidRDefault="00135F8E" w:rsidP="0005166A">
            <w:pPr>
              <w:pStyle w:val="TableParagraph"/>
              <w:spacing w:before="0" w:line="240" w:lineRule="auto"/>
              <w:jc w:val="left"/>
              <w:rPr>
                <w:sz w:val="20"/>
                <w:szCs w:val="20"/>
              </w:rPr>
            </w:pPr>
            <w:r w:rsidRPr="00E81745">
              <w:rPr>
                <w:sz w:val="20"/>
                <w:szCs w:val="20"/>
              </w:rPr>
              <w:t xml:space="preserve">[5] </w:t>
            </w:r>
            <w:proofErr w:type="spellStart"/>
            <w:r w:rsidRPr="007E45F0">
              <w:rPr>
                <w:sz w:val="20"/>
                <w:szCs w:val="20"/>
              </w:rPr>
              <w:t>Altmetrics</w:t>
            </w:r>
            <w:proofErr w:type="spellEnd"/>
            <w:r w:rsidRPr="007E45F0">
              <w:rPr>
                <w:sz w:val="20"/>
                <w:szCs w:val="20"/>
              </w:rPr>
              <w:t xml:space="preserve"> constitute a complement to the traditional impact factor </w:t>
            </w:r>
            <w:r w:rsidR="00B62C51">
              <w:rPr>
                <w:sz w:val="20"/>
                <w:szCs w:val="20"/>
              </w:rPr>
              <w:t>measures</w:t>
            </w:r>
            <w:r w:rsidRPr="00E81745">
              <w:rPr>
                <w:sz w:val="20"/>
                <w:szCs w:val="20"/>
              </w:rPr>
              <w:t>.</w:t>
            </w:r>
          </w:p>
          <w:p w:rsidR="00135F8E" w:rsidRDefault="00135F8E" w:rsidP="0005166A">
            <w:pPr>
              <w:pStyle w:val="TableParagraph"/>
              <w:spacing w:line="240" w:lineRule="auto"/>
              <w:rPr>
                <w:sz w:val="16"/>
              </w:rPr>
            </w:pP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5B7499">
              <w:rPr>
                <w:rFonts w:eastAsia="Times New Roman" w:cs="Times New Roman"/>
                <w:sz w:val="20"/>
                <w:szCs w:val="20"/>
                <w:lang w:eastAsia="en-US"/>
              </w:rPr>
              <w:t>Participant Variable</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[1]</w:t>
            </w:r>
          </w:p>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1297" w:type="dxa"/>
            <w:tcBorders>
              <w:top w:val="single" w:sz="4" w:space="0" w:color="auto"/>
              <w:left w:val="nil"/>
              <w:bottom w:val="single" w:sz="4" w:space="0" w:color="auto"/>
              <w:right w:val="single" w:sz="4" w:space="0" w:color="auto"/>
            </w:tcBorders>
            <w:shd w:val="clear" w:color="auto" w:fill="auto"/>
            <w:noWrap/>
            <w:vAlign w:val="bottom"/>
          </w:tcPr>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[2]</w:t>
            </w:r>
          </w:p>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[3]</w:t>
            </w:r>
          </w:p>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1297" w:type="dxa"/>
            <w:tcBorders>
              <w:top w:val="single" w:sz="4" w:space="0" w:color="auto"/>
              <w:left w:val="nil"/>
              <w:bottom w:val="single" w:sz="4" w:space="0" w:color="auto"/>
              <w:right w:val="single" w:sz="4" w:space="0" w:color="auto"/>
            </w:tcBorders>
            <w:shd w:val="clear" w:color="auto" w:fill="auto"/>
            <w:noWrap/>
            <w:vAlign w:val="bottom"/>
          </w:tcPr>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[4]</w:t>
            </w:r>
          </w:p>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c>
          <w:tcPr>
            <w:tcW w:w="1297" w:type="dxa"/>
            <w:tcBorders>
              <w:top w:val="single" w:sz="4" w:space="0" w:color="auto"/>
              <w:left w:val="nil"/>
              <w:bottom w:val="single" w:sz="4" w:space="0" w:color="auto"/>
              <w:right w:val="single" w:sz="4" w:space="0" w:color="auto"/>
            </w:tcBorders>
            <w:shd w:val="clear" w:color="auto" w:fill="auto"/>
            <w:noWrap/>
            <w:vAlign w:val="bottom"/>
          </w:tcPr>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r w:rsidRPr="005B7499">
              <w:rPr>
                <w:rFonts w:eastAsia="Times New Roman" w:cs="Times New Roman"/>
                <w:sz w:val="20"/>
                <w:szCs w:val="20"/>
                <w:lang w:eastAsia="en-US"/>
              </w:rPr>
              <w:t>[5]</w:t>
            </w:r>
          </w:p>
          <w:p w:rsidR="00135F8E" w:rsidRPr="005B7499"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0"/>
                <w:szCs w:val="20"/>
                <w:lang w:eastAsia="en-US"/>
              </w:rPr>
            </w:pPr>
            <w:proofErr w:type="gramStart"/>
            <w:r w:rsidRPr="005B7499">
              <w:rPr>
                <w:rFonts w:eastAsia="Times New Roman" w:cs="Times New Roman"/>
                <w:sz w:val="20"/>
                <w:szCs w:val="20"/>
                <w:lang w:eastAsia="en-US"/>
              </w:rPr>
              <w:t>no</w:t>
            </w:r>
            <w:proofErr w:type="gramEnd"/>
            <w:r w:rsidRPr="005B7499">
              <w:rPr>
                <w:rFonts w:eastAsia="Times New Roman" w:cs="Times New Roman"/>
                <w:sz w:val="20"/>
                <w:szCs w:val="20"/>
                <w:lang w:eastAsia="en-US"/>
              </w:rPr>
              <w:t>.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All</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120 (41</w:t>
            </w:r>
            <w:r w:rsidRPr="003260D6">
              <w:rPr>
                <w:rFonts w:eastAsia="Times New Roman" w:cs="Times New Roman"/>
                <w:sz w:val="20"/>
                <w:szCs w:val="20"/>
                <w:lang w:eastAsia="en-US"/>
              </w:rPr>
              <w:t>)</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86 (72)</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56 (47)</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75 (63)</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94 (78)</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Social Sciences</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74 (40)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49 (66)</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35 (47)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48 (65)</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58 (78)</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Gender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Male</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67 (41)</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48 (72)</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29 (43)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39 (58)</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50 (75)</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Female</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51 (40)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36 (71)</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 (49)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34 (67)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(82)</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Age (years)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≤30</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 (30)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 (67)</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 (56)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 (56)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 (89)</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31–40</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35 (49)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(69)</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(37)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(49)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(69)</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41–50</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43 (43)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34 (79)</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23 (53)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(65)</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37 (86)</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51–60</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27 (36)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(70)</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(48)</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(74)</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(74)</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≥61</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 (29)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 (50)</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 (33)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 (83)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 (83)</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Experience (years)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≤5</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(27)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 (84)</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 (46)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 (77)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 (92)</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6–15</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36 (36)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(78)</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(36)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 (58)</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 (69)</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16–25</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47 (51)</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32 (68)</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(51)</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29 (62)</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39 (83)</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lastRenderedPageBreak/>
              <w:t>≥26</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(46)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 (63)</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(54)</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 (63)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 (75)</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Twitter?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58 (47)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44 (76)</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(48)</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41 (71)</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50 (86)</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62 (36)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(68)</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(45)</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34 (55)</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44 (71)</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 xml:space="preserve">Use </w:t>
            </w:r>
            <w:proofErr w:type="spellStart"/>
            <w:r w:rsidRPr="003260D6">
              <w:rPr>
                <w:rFonts w:eastAsia="Times New Roman" w:cs="Times New Roman"/>
                <w:sz w:val="20"/>
                <w:szCs w:val="20"/>
                <w:lang w:eastAsia="en-US"/>
              </w:rPr>
              <w:t>Facebook</w:t>
            </w:r>
            <w:proofErr w:type="spellEnd"/>
            <w:r w:rsidRPr="003260D6">
              <w:rPr>
                <w:rFonts w:eastAsia="Times New Roman" w:cs="Times New Roman"/>
                <w:sz w:val="20"/>
                <w:szCs w:val="20"/>
                <w:lang w:eastAsia="en-US"/>
              </w:rPr>
              <w:t>?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69 (41)</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52 (75)</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32 (46)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47 (68)</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55 (80)</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51 (40)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34 (67)</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(47)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(55)</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39 (76)</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LinkedIn?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51 (43)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36 (71)</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30 (59)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35 (69)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44 (86)</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69 (39)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50 (72)</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26 (38)</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40 (58)</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50 (72)</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Have personal blog?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19 (43)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 (79)</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 (74)</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(89)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 (95)</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101 (40)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71 (70)</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42 (42)</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58 (57)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76 (75)</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AE?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63 (47)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47 (75)</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33 (52)</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46 (73)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50 (79)</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57 (35)</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39 (68)</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23 (40)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29 (51)</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44 (77)</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RG? </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89 (49)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68 (76)</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46 (52)</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60 (67)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74 (83)</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31 (27)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 (58)</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 (32)</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15 (48)</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(65)</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Use neither RG nor AE</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(27)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12 (60)</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 (35)</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 (50)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 (70)</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8833" w:type="dxa"/>
            <w:gridSpan w:val="6"/>
            <w:tcBorders>
              <w:top w:val="nil"/>
              <w:left w:val="single" w:sz="4" w:space="0" w:color="auto"/>
              <w:bottom w:val="single" w:sz="4" w:space="0" w:color="auto"/>
              <w:right w:val="single" w:sz="4" w:space="0" w:color="auto"/>
            </w:tcBorders>
            <w:shd w:val="clear" w:color="auto" w:fill="auto"/>
            <w:vAlign w:val="bottom"/>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 xml:space="preserve">Use </w:t>
            </w:r>
            <w:proofErr w:type="spellStart"/>
            <w:r>
              <w:rPr>
                <w:rFonts w:eastAsia="Times New Roman" w:cs="Times New Roman"/>
                <w:sz w:val="20"/>
                <w:szCs w:val="20"/>
                <w:lang w:eastAsia="en-US"/>
              </w:rPr>
              <w:t>Mendeley</w:t>
            </w:r>
            <w:proofErr w:type="spellEnd"/>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Yes</w:t>
            </w:r>
          </w:p>
        </w:tc>
        <w:tc>
          <w:tcPr>
            <w:tcW w:w="1296"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40 (63)</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30 (75)</w:t>
            </w:r>
          </w:p>
        </w:tc>
        <w:tc>
          <w:tcPr>
            <w:tcW w:w="1296"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23 (58)</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(70)</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36 (90)</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ind w:firstLineChars="200" w:firstLine="400"/>
              <w:rPr>
                <w:rFonts w:eastAsia="Times New Roman" w:cs="Times New Roman"/>
                <w:sz w:val="20"/>
                <w:szCs w:val="20"/>
                <w:lang w:eastAsia="en-US"/>
              </w:rPr>
            </w:pPr>
            <w:r w:rsidRPr="003260D6">
              <w:rPr>
                <w:rFonts w:eastAsia="Times New Roman" w:cs="Times New Roman"/>
                <w:sz w:val="20"/>
                <w:szCs w:val="20"/>
                <w:lang w:eastAsia="en-US"/>
              </w:rPr>
              <w:t>No</w:t>
            </w:r>
          </w:p>
        </w:tc>
        <w:tc>
          <w:tcPr>
            <w:tcW w:w="1296"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80 (34)</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56 (70)</w:t>
            </w:r>
          </w:p>
        </w:tc>
        <w:tc>
          <w:tcPr>
            <w:tcW w:w="1296"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33 (41)</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47 (59)</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58 (73)</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 xml:space="preserve">Pos. attitude to </w:t>
            </w:r>
            <w:proofErr w:type="spellStart"/>
            <w:r>
              <w:rPr>
                <w:rFonts w:eastAsia="Times New Roman" w:cs="Times New Roman"/>
                <w:sz w:val="20"/>
                <w:szCs w:val="20"/>
                <w:lang w:eastAsia="en-US"/>
              </w:rPr>
              <w:t>Facebook</w:t>
            </w:r>
            <w:proofErr w:type="spellEnd"/>
          </w:p>
        </w:tc>
        <w:tc>
          <w:tcPr>
            <w:tcW w:w="1296"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24 (45)</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(71)</w:t>
            </w:r>
          </w:p>
        </w:tc>
        <w:tc>
          <w:tcPr>
            <w:tcW w:w="1296"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 (38)</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11 (46)</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(71)</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 xml:space="preserve">Neg. attitude to </w:t>
            </w:r>
            <w:proofErr w:type="spellStart"/>
            <w:r>
              <w:rPr>
                <w:rFonts w:eastAsia="Times New Roman" w:cs="Times New Roman"/>
                <w:sz w:val="20"/>
                <w:szCs w:val="20"/>
                <w:lang w:eastAsia="en-US"/>
              </w:rPr>
              <w:t>Facebook</w:t>
            </w:r>
            <w:proofErr w:type="spellEnd"/>
          </w:p>
        </w:tc>
        <w:tc>
          <w:tcPr>
            <w:tcW w:w="1296"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96 (40)</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 (22)</w:t>
            </w:r>
          </w:p>
        </w:tc>
        <w:tc>
          <w:tcPr>
            <w:tcW w:w="1296"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14 (15)</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 (17)</w:t>
            </w:r>
          </w:p>
        </w:tc>
        <w:tc>
          <w:tcPr>
            <w:tcW w:w="1297" w:type="dxa"/>
            <w:tcBorders>
              <w:top w:val="nil"/>
              <w:left w:val="nil"/>
              <w:bottom w:val="single" w:sz="4" w:space="0" w:color="auto"/>
              <w:right w:val="single" w:sz="4" w:space="0" w:color="auto"/>
            </w:tcBorders>
            <w:shd w:val="clear" w:color="auto" w:fill="auto"/>
            <w:noWrap/>
            <w:vAlign w:val="bottom"/>
          </w:tcPr>
          <w:p w:rsidR="00135F8E"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 (19)</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Pos. attitude to Twitter</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27 (42)</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(81)</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 (59)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18 (67)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(81)</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Neg. attitude to Twitter</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93 (40)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16 (17)</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7 (8)</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9 (10)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(14)</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Pos. attitude to RG &amp; AE</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68 (49)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 (37)</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(29)</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22 (32)</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25 (37)</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Neg. attitude to RG &amp; AE</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52 (33)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(25)</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3 (6)</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5 (10)</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10 (19)</w:t>
            </w:r>
          </w:p>
        </w:tc>
      </w:tr>
      <w:tr w:rsidR="00135F8E" w:rsidRPr="003260D6" w:rsidTr="00051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0" w:type="dxa"/>
            <w:tcBorders>
              <w:top w:val="nil"/>
              <w:left w:val="single" w:sz="4" w:space="0" w:color="auto"/>
              <w:bottom w:val="single" w:sz="4" w:space="0" w:color="auto"/>
              <w:right w:val="single" w:sz="4" w:space="0" w:color="auto"/>
            </w:tcBorders>
            <w:shd w:val="clear" w:color="auto" w:fill="auto"/>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sidRPr="003260D6">
              <w:rPr>
                <w:rFonts w:eastAsia="Times New Roman" w:cs="Times New Roman"/>
                <w:sz w:val="20"/>
                <w:szCs w:val="20"/>
                <w:lang w:eastAsia="en-US"/>
              </w:rPr>
              <w:t>Standard deviation</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28 (7)</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20 (27)</w:t>
            </w:r>
          </w:p>
        </w:tc>
        <w:tc>
          <w:tcPr>
            <w:tcW w:w="1296"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13 (21)</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17 (23)</w:t>
            </w:r>
          </w:p>
        </w:tc>
        <w:tc>
          <w:tcPr>
            <w:tcW w:w="1297" w:type="dxa"/>
            <w:tcBorders>
              <w:top w:val="nil"/>
              <w:left w:val="nil"/>
              <w:bottom w:val="single" w:sz="4" w:space="0" w:color="auto"/>
              <w:right w:val="single" w:sz="4" w:space="0" w:color="auto"/>
            </w:tcBorders>
            <w:shd w:val="clear" w:color="auto" w:fill="auto"/>
            <w:noWrap/>
            <w:vAlign w:val="bottom"/>
            <w:hideMark/>
          </w:tcPr>
          <w:p w:rsidR="00135F8E" w:rsidRPr="003260D6" w:rsidRDefault="00135F8E" w:rsidP="0005166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0"/>
                <w:szCs w:val="20"/>
                <w:lang w:eastAsia="en-US"/>
              </w:rPr>
            </w:pPr>
            <w:r>
              <w:rPr>
                <w:rFonts w:eastAsia="Times New Roman" w:cs="Times New Roman"/>
                <w:sz w:val="20"/>
                <w:szCs w:val="20"/>
                <w:lang w:eastAsia="en-US"/>
              </w:rPr>
              <w:t>21 (29)</w:t>
            </w:r>
          </w:p>
        </w:tc>
      </w:tr>
    </w:tbl>
    <w:p w:rsidR="00135F8E" w:rsidRDefault="00135F8E" w:rsidP="00494B57">
      <w:pPr>
        <w:pStyle w:val="Normal1"/>
        <w:spacing w:after="0" w:line="480" w:lineRule="auto"/>
        <w:rPr>
          <w:rFonts w:ascii="Times New Roman" w:eastAsia="Times New Roman" w:hAnsi="Times New Roman" w:cs="Times New Roman"/>
          <w:sz w:val="24"/>
          <w:szCs w:val="24"/>
          <w:lang w:val="en-CA"/>
        </w:rPr>
      </w:pP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4E73D0">
        <w:rPr>
          <w:rFonts w:ascii="Times New Roman" w:eastAsia="Times New Roman" w:hAnsi="Times New Roman" w:cs="Times New Roman"/>
          <w:sz w:val="24"/>
          <w:szCs w:val="24"/>
          <w:lang w:val="en-CA"/>
        </w:rPr>
        <w:t>An analysis of survey responses by age group revealed that 49</w:t>
      </w:r>
      <w:r w:rsidR="00ED2DEB" w:rsidRPr="00D179C8">
        <w:rPr>
          <w:rFonts w:ascii="Times New Roman" w:eastAsia="Times New Roman" w:hAnsi="Times New Roman" w:cs="Times New Roman"/>
          <w:sz w:val="24"/>
          <w:szCs w:val="24"/>
          <w:lang w:val="en-CA"/>
        </w:rPr>
        <w:t xml:space="preserve"> per cent</w:t>
      </w:r>
      <w:r w:rsidRPr="00D179C8">
        <w:rPr>
          <w:rFonts w:ascii="Times New Roman" w:eastAsia="Times New Roman" w:hAnsi="Times New Roman" w:cs="Times New Roman"/>
          <w:sz w:val="24"/>
          <w:szCs w:val="24"/>
          <w:lang w:val="en-CA"/>
        </w:rPr>
        <w:t xml:space="preserve"> of the </w:t>
      </w:r>
      <w:r w:rsidR="00260CDB">
        <w:rPr>
          <w:rFonts w:ascii="Times New Roman" w:eastAsia="Times New Roman" w:hAnsi="Times New Roman" w:cs="Times New Roman"/>
          <w:sz w:val="24"/>
          <w:szCs w:val="24"/>
          <w:lang w:val="en-CA"/>
        </w:rPr>
        <w:t xml:space="preserve">participants </w:t>
      </w:r>
      <w:r w:rsidRPr="000F70BC">
        <w:rPr>
          <w:rFonts w:ascii="Times New Roman" w:eastAsia="Times New Roman" w:hAnsi="Times New Roman" w:cs="Times New Roman"/>
          <w:sz w:val="24"/>
          <w:szCs w:val="24"/>
          <w:lang w:val="en-CA"/>
        </w:rPr>
        <w:t>age</w:t>
      </w:r>
      <w:r w:rsidR="00BF4DDA">
        <w:rPr>
          <w:rFonts w:ascii="Times New Roman" w:eastAsia="Times New Roman" w:hAnsi="Times New Roman" w:cs="Times New Roman"/>
          <w:sz w:val="24"/>
          <w:szCs w:val="24"/>
          <w:lang w:val="en-CA"/>
        </w:rPr>
        <w:t>d</w:t>
      </w:r>
      <w:r w:rsidRPr="000F70BC">
        <w:rPr>
          <w:rFonts w:ascii="Times New Roman" w:eastAsia="Times New Roman" w:hAnsi="Times New Roman" w:cs="Times New Roman"/>
          <w:sz w:val="24"/>
          <w:szCs w:val="24"/>
          <w:lang w:val="en-CA"/>
        </w:rPr>
        <w:t xml:space="preserve"> 31</w:t>
      </w:r>
      <w:r w:rsidR="00BF4DDA">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40 and 36</w:t>
      </w:r>
      <w:r w:rsidR="00ED2DEB">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of the study population </w:t>
      </w:r>
      <w:r w:rsidR="00BF4DDA">
        <w:rPr>
          <w:rFonts w:ascii="Times New Roman" w:eastAsia="Times New Roman" w:hAnsi="Times New Roman" w:cs="Times New Roman"/>
          <w:sz w:val="24"/>
          <w:szCs w:val="24"/>
          <w:lang w:val="en-CA"/>
        </w:rPr>
        <w:t>aged</w:t>
      </w:r>
      <w:r w:rsidRPr="000F70BC">
        <w:rPr>
          <w:rFonts w:ascii="Times New Roman" w:eastAsia="Times New Roman" w:hAnsi="Times New Roman" w:cs="Times New Roman"/>
          <w:sz w:val="24"/>
          <w:szCs w:val="24"/>
          <w:lang w:val="en-CA"/>
        </w:rPr>
        <w:t xml:space="preserve"> 51</w:t>
      </w:r>
      <w:r w:rsidR="00BF4DDA">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60 were familiar with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Nevertheless, a comparison of responses on this topic from the angle of professional experience indicate</w:t>
      </w:r>
      <w:r w:rsidR="00260CDB">
        <w:rPr>
          <w:rFonts w:ascii="Times New Roman" w:eastAsia="Times New Roman" w:hAnsi="Times New Roman" w:cs="Times New Roman"/>
          <w:sz w:val="24"/>
          <w:szCs w:val="24"/>
          <w:lang w:val="en-CA"/>
        </w:rPr>
        <w:t>s</w:t>
      </w:r>
      <w:r w:rsidRPr="000F70BC">
        <w:rPr>
          <w:rFonts w:ascii="Times New Roman" w:eastAsia="Times New Roman" w:hAnsi="Times New Roman" w:cs="Times New Roman"/>
          <w:sz w:val="24"/>
          <w:szCs w:val="24"/>
          <w:lang w:val="en-CA"/>
        </w:rPr>
        <w:t xml:space="preserve"> that early</w:t>
      </w:r>
      <w:r w:rsidR="00260CDB">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career researchers know less about this system of measurement than their more veteran counterparts. A breakdown of the study population by years of professional experience indicates that only 2</w:t>
      </w:r>
      <w:r w:rsidR="004E73D0">
        <w:rPr>
          <w:rFonts w:ascii="Times New Roman" w:eastAsia="Times New Roman" w:hAnsi="Times New Roman" w:cs="Times New Roman"/>
          <w:sz w:val="24"/>
          <w:szCs w:val="24"/>
          <w:lang w:val="en-CA"/>
        </w:rPr>
        <w:t>7</w:t>
      </w:r>
      <w:r w:rsidR="00ED2DEB">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of respondents with less than </w:t>
      </w:r>
      <w:r w:rsidR="004D068A">
        <w:rPr>
          <w:rFonts w:ascii="Times New Roman" w:eastAsia="Times New Roman" w:hAnsi="Times New Roman" w:cs="Times New Roman"/>
          <w:sz w:val="24"/>
          <w:szCs w:val="24"/>
          <w:lang w:val="en-CA"/>
        </w:rPr>
        <w:t>five</w:t>
      </w:r>
      <w:r w:rsidRPr="000F70BC">
        <w:rPr>
          <w:rFonts w:ascii="Times New Roman" w:eastAsia="Times New Roman" w:hAnsi="Times New Roman" w:cs="Times New Roman"/>
          <w:sz w:val="24"/>
          <w:szCs w:val="24"/>
          <w:lang w:val="en-CA"/>
        </w:rPr>
        <w:t xml:space="preserve"> years of experience </w:t>
      </w:r>
      <w:r w:rsidRPr="000F70BC">
        <w:rPr>
          <w:rFonts w:ascii="Times New Roman" w:eastAsia="Times New Roman" w:hAnsi="Times New Roman" w:cs="Times New Roman"/>
          <w:sz w:val="24"/>
          <w:szCs w:val="24"/>
          <w:lang w:val="en-CA"/>
        </w:rPr>
        <w:lastRenderedPageBreak/>
        <w:t xml:space="preserve">in their field were aware of how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xml:space="preserve"> function compared </w:t>
      </w:r>
      <w:r w:rsidR="00260CDB">
        <w:rPr>
          <w:rFonts w:ascii="Times New Roman" w:eastAsia="Times New Roman" w:hAnsi="Times New Roman" w:cs="Times New Roman"/>
          <w:sz w:val="24"/>
          <w:szCs w:val="24"/>
          <w:lang w:val="en-CA"/>
        </w:rPr>
        <w:t>with</w:t>
      </w:r>
      <w:r w:rsidRPr="000F70BC">
        <w:rPr>
          <w:rFonts w:ascii="Times New Roman" w:eastAsia="Times New Roman" w:hAnsi="Times New Roman" w:cs="Times New Roman"/>
          <w:sz w:val="24"/>
          <w:szCs w:val="24"/>
          <w:lang w:val="en-CA"/>
        </w:rPr>
        <w:t xml:space="preserve"> 3</w:t>
      </w:r>
      <w:r w:rsidR="00BF4DDA">
        <w:rPr>
          <w:rFonts w:ascii="Times New Roman" w:eastAsia="Times New Roman" w:hAnsi="Times New Roman" w:cs="Times New Roman"/>
          <w:sz w:val="24"/>
          <w:szCs w:val="24"/>
          <w:lang w:val="en-CA"/>
        </w:rPr>
        <w:t>6</w:t>
      </w:r>
      <w:r w:rsidR="00ED2DEB">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with 6</w:t>
      </w:r>
      <w:r w:rsidR="00260CDB">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15 years, 51</w:t>
      </w:r>
      <w:r w:rsidR="00ED2DEB">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with 16</w:t>
      </w:r>
      <w:r w:rsidR="00260CDB">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25 years, and 46</w:t>
      </w:r>
      <w:r w:rsidR="00ED2DEB">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with more than 26 years of professional practice. </w:t>
      </w:r>
    </w:p>
    <w:p w:rsidR="00B877CE" w:rsidRPr="000F70BC" w:rsidRDefault="00B877CE" w:rsidP="00494B57">
      <w:pPr>
        <w:pStyle w:val="Normal1"/>
        <w:spacing w:after="0" w:line="480" w:lineRule="auto"/>
        <w:rPr>
          <w:rFonts w:ascii="Times New Roman" w:eastAsia="Times New Roman" w:hAnsi="Times New Roman" w:cs="Times New Roman"/>
          <w:sz w:val="24"/>
          <w:szCs w:val="24"/>
          <w:lang w:val="en-CA"/>
        </w:rPr>
      </w:pPr>
    </w:p>
    <w:p w:rsidR="00B877CE" w:rsidRPr="000F70BC" w:rsidRDefault="00B877CE" w:rsidP="00494B57">
      <w:pPr>
        <w:pStyle w:val="Normal1"/>
        <w:spacing w:after="0" w:line="480" w:lineRule="auto"/>
        <w:rPr>
          <w:rFonts w:ascii="Times New Roman" w:eastAsia="Times New Roman" w:hAnsi="Times New Roman" w:cs="Times New Roman"/>
          <w:b/>
          <w:sz w:val="24"/>
          <w:szCs w:val="24"/>
          <w:lang w:val="en-CA"/>
        </w:rPr>
      </w:pPr>
      <w:r w:rsidRPr="000F70BC">
        <w:rPr>
          <w:rFonts w:ascii="Times New Roman" w:eastAsia="Times New Roman" w:hAnsi="Times New Roman" w:cs="Times New Roman"/>
          <w:b/>
          <w:sz w:val="24"/>
          <w:szCs w:val="24"/>
          <w:lang w:val="en-CA"/>
        </w:rPr>
        <w:t>Discussion</w:t>
      </w:r>
    </w:p>
    <w:p w:rsidR="00B877CE" w:rsidRPr="000F70BC" w:rsidRDefault="00B877CE" w:rsidP="00494B57">
      <w:pPr>
        <w:pStyle w:val="Normal1"/>
        <w:spacing w:after="0" w:line="480" w:lineRule="auto"/>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Our findings, which indicate that </w:t>
      </w:r>
      <w:r w:rsidR="00235716">
        <w:rPr>
          <w:rFonts w:ascii="Times New Roman" w:eastAsia="Times New Roman" w:hAnsi="Times New Roman" w:cs="Times New Roman"/>
          <w:sz w:val="24"/>
          <w:szCs w:val="24"/>
          <w:lang w:val="en-CA"/>
        </w:rPr>
        <w:t xml:space="preserve">most </w:t>
      </w:r>
      <w:r w:rsidRPr="000F70BC">
        <w:rPr>
          <w:rFonts w:ascii="Times New Roman" w:eastAsia="Times New Roman" w:hAnsi="Times New Roman" w:cs="Times New Roman"/>
          <w:sz w:val="24"/>
          <w:szCs w:val="24"/>
          <w:lang w:val="en-CA"/>
        </w:rPr>
        <w:t>contributors to Spanish scholarly journals hold a favo</w:t>
      </w:r>
      <w:r w:rsidR="00235716">
        <w:rPr>
          <w:rFonts w:ascii="Times New Roman" w:eastAsia="Times New Roman" w:hAnsi="Times New Roman" w:cs="Times New Roman"/>
          <w:sz w:val="24"/>
          <w:szCs w:val="24"/>
          <w:lang w:val="en-CA"/>
        </w:rPr>
        <w:t>u</w:t>
      </w:r>
      <w:r w:rsidRPr="000F70BC">
        <w:rPr>
          <w:rFonts w:ascii="Times New Roman" w:eastAsia="Times New Roman" w:hAnsi="Times New Roman" w:cs="Times New Roman"/>
          <w:sz w:val="24"/>
          <w:szCs w:val="24"/>
          <w:lang w:val="en-CA"/>
        </w:rPr>
        <w:t>rable opinion of OA, generally coincide with those of similar studies</w:t>
      </w:r>
      <w:r w:rsidR="00BF4DDA">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30"/>
      </w:r>
      <w:r w:rsidRPr="000F70BC">
        <w:rPr>
          <w:rFonts w:ascii="Times New Roman" w:eastAsia="Times New Roman" w:hAnsi="Times New Roman" w:cs="Times New Roman"/>
          <w:sz w:val="24"/>
          <w:szCs w:val="24"/>
          <w:lang w:val="en-CA"/>
        </w:rPr>
        <w:t xml:space="preserve"> </w:t>
      </w:r>
      <w:r w:rsidR="00235716">
        <w:rPr>
          <w:rFonts w:ascii="Times New Roman" w:eastAsia="Times New Roman" w:hAnsi="Times New Roman" w:cs="Times New Roman"/>
          <w:sz w:val="24"/>
          <w:szCs w:val="24"/>
          <w:lang w:val="en-CA"/>
        </w:rPr>
        <w:t>The i</w:t>
      </w:r>
      <w:r w:rsidRPr="000F70BC">
        <w:rPr>
          <w:rFonts w:ascii="Times New Roman" w:eastAsia="Times New Roman" w:hAnsi="Times New Roman" w:cs="Times New Roman"/>
          <w:sz w:val="24"/>
          <w:szCs w:val="24"/>
          <w:lang w:val="en-CA"/>
        </w:rPr>
        <w:t xml:space="preserve">ndividuals </w:t>
      </w:r>
      <w:r w:rsidR="00235716">
        <w:rPr>
          <w:rFonts w:ascii="Times New Roman" w:eastAsia="Times New Roman" w:hAnsi="Times New Roman" w:cs="Times New Roman"/>
          <w:sz w:val="24"/>
          <w:szCs w:val="24"/>
          <w:lang w:val="en-CA"/>
        </w:rPr>
        <w:t xml:space="preserve">whom we </w:t>
      </w:r>
      <w:r w:rsidRPr="000F70BC">
        <w:rPr>
          <w:rFonts w:ascii="Times New Roman" w:eastAsia="Times New Roman" w:hAnsi="Times New Roman" w:cs="Times New Roman"/>
          <w:sz w:val="24"/>
          <w:szCs w:val="24"/>
          <w:lang w:val="en-CA"/>
        </w:rPr>
        <w:t>surveyed appear to agree with the editors of library and information science journals</w:t>
      </w:r>
      <w:r w:rsidR="00A60FFF">
        <w:rPr>
          <w:rFonts w:ascii="Times New Roman" w:eastAsia="Times New Roman" w:hAnsi="Times New Roman" w:cs="Times New Roman"/>
          <w:sz w:val="24"/>
          <w:szCs w:val="24"/>
          <w:lang w:val="en-CA"/>
        </w:rPr>
        <w:t xml:space="preserve"> who, in one study, </w:t>
      </w:r>
      <w:r w:rsidRPr="000F70BC">
        <w:rPr>
          <w:rFonts w:ascii="Times New Roman" w:eastAsia="Times New Roman" w:hAnsi="Times New Roman" w:cs="Times New Roman"/>
          <w:sz w:val="24"/>
          <w:szCs w:val="24"/>
          <w:lang w:val="en-CA"/>
        </w:rPr>
        <w:t>fully expect</w:t>
      </w:r>
      <w:r w:rsidR="00A60FFF">
        <w:rPr>
          <w:rFonts w:ascii="Times New Roman" w:eastAsia="Times New Roman" w:hAnsi="Times New Roman" w:cs="Times New Roman"/>
          <w:sz w:val="24"/>
          <w:szCs w:val="24"/>
          <w:lang w:val="en-CA"/>
        </w:rPr>
        <w:t>ed</w:t>
      </w:r>
      <w:r w:rsidRPr="000F70BC">
        <w:rPr>
          <w:rFonts w:ascii="Times New Roman" w:eastAsia="Times New Roman" w:hAnsi="Times New Roman" w:cs="Times New Roman"/>
          <w:sz w:val="24"/>
          <w:szCs w:val="24"/>
          <w:lang w:val="en-CA"/>
        </w:rPr>
        <w:t xml:space="preserve"> OA to become the dominant model in scholarly publishing within the next five to ten years</w:t>
      </w:r>
      <w:r w:rsidR="00BF4DDA">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31"/>
      </w:r>
      <w:r w:rsidRPr="000F70BC">
        <w:rPr>
          <w:rFonts w:ascii="Times New Roman" w:eastAsia="Times New Roman" w:hAnsi="Times New Roman" w:cs="Times New Roman"/>
          <w:sz w:val="24"/>
          <w:szCs w:val="24"/>
          <w:lang w:val="en-CA"/>
        </w:rPr>
        <w:t xml:space="preserve"> </w:t>
      </w:r>
      <w:r w:rsidR="00235716">
        <w:rPr>
          <w:rFonts w:ascii="Times New Roman" w:eastAsia="Times New Roman" w:hAnsi="Times New Roman" w:cs="Times New Roman"/>
          <w:sz w:val="24"/>
          <w:szCs w:val="24"/>
          <w:lang w:val="en-CA"/>
        </w:rPr>
        <w:t xml:space="preserve">Our respondents </w:t>
      </w:r>
      <w:r w:rsidRPr="000F70BC">
        <w:rPr>
          <w:rFonts w:ascii="Times New Roman" w:eastAsia="Times New Roman" w:hAnsi="Times New Roman" w:cs="Times New Roman"/>
          <w:sz w:val="24"/>
          <w:szCs w:val="24"/>
          <w:lang w:val="en-CA"/>
        </w:rPr>
        <w:t xml:space="preserve">were nevertheless less aware and more cautious about two other emerging trends </w:t>
      </w:r>
      <w:r w:rsidR="000765E9">
        <w:rPr>
          <w:rFonts w:ascii="Times New Roman" w:eastAsia="Times New Roman" w:hAnsi="Times New Roman" w:cs="Times New Roman"/>
          <w:sz w:val="24"/>
          <w:szCs w:val="24"/>
          <w:lang w:val="en-CA"/>
        </w:rPr>
        <w:t>in scholarly publishing no</w:t>
      </w:r>
      <w:r w:rsidR="00235716">
        <w:rPr>
          <w:rFonts w:ascii="Times New Roman" w:eastAsia="Times New Roman" w:hAnsi="Times New Roman" w:cs="Times New Roman"/>
          <w:sz w:val="24"/>
          <w:szCs w:val="24"/>
          <w:lang w:val="en-CA"/>
        </w:rPr>
        <w:t>t as well tested</w:t>
      </w:r>
      <w:r w:rsidRPr="000F70BC">
        <w:rPr>
          <w:rFonts w:ascii="Times New Roman" w:eastAsia="Times New Roman" w:hAnsi="Times New Roman" w:cs="Times New Roman"/>
          <w:sz w:val="24"/>
          <w:szCs w:val="24"/>
          <w:lang w:val="en-CA"/>
        </w:rPr>
        <w:t xml:space="preserve">—open peer review and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w:t>
      </w:r>
    </w:p>
    <w:p w:rsidR="00B877CE" w:rsidRPr="000F70BC" w:rsidRDefault="00BF4DDA" w:rsidP="00494B57">
      <w:pPr>
        <w:pStyle w:val="Normal1"/>
        <w:spacing w:after="0"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b/>
      </w:r>
      <w:r w:rsidR="00B877CE" w:rsidRPr="000F70BC">
        <w:rPr>
          <w:rFonts w:ascii="Times New Roman" w:eastAsia="Times New Roman" w:hAnsi="Times New Roman" w:cs="Times New Roman"/>
          <w:sz w:val="24"/>
          <w:szCs w:val="24"/>
          <w:lang w:val="en-CA"/>
        </w:rPr>
        <w:t xml:space="preserve">Although greater percentages of older respondents and respondents with more years of experience recognized the advantages of OA, above average percentages of the same groups </w:t>
      </w:r>
      <w:r w:rsidR="00B37065">
        <w:rPr>
          <w:rFonts w:ascii="Times New Roman" w:eastAsia="Times New Roman" w:hAnsi="Times New Roman" w:cs="Times New Roman"/>
          <w:sz w:val="24"/>
          <w:szCs w:val="24"/>
          <w:lang w:val="en-CA"/>
        </w:rPr>
        <w:t xml:space="preserve">also agreed with </w:t>
      </w:r>
      <w:r w:rsidR="00B877CE" w:rsidRPr="000F70BC">
        <w:rPr>
          <w:rFonts w:ascii="Times New Roman" w:eastAsia="Times New Roman" w:hAnsi="Times New Roman" w:cs="Times New Roman"/>
          <w:sz w:val="24"/>
          <w:szCs w:val="24"/>
          <w:lang w:val="en-CA"/>
        </w:rPr>
        <w:t xml:space="preserve">its drawbacks. This emphasis on the potential negative aspects of OA suggests </w:t>
      </w:r>
      <w:proofErr w:type="gramStart"/>
      <w:r w:rsidR="00B877CE" w:rsidRPr="000F70BC">
        <w:rPr>
          <w:rFonts w:ascii="Times New Roman" w:eastAsia="Times New Roman" w:hAnsi="Times New Roman" w:cs="Times New Roman"/>
          <w:sz w:val="24"/>
          <w:szCs w:val="24"/>
          <w:lang w:val="en-CA"/>
        </w:rPr>
        <w:t>a</w:t>
      </w:r>
      <w:r w:rsidR="00B37065">
        <w:rPr>
          <w:rFonts w:ascii="Times New Roman" w:eastAsia="Times New Roman" w:hAnsi="Times New Roman" w:cs="Times New Roman"/>
          <w:sz w:val="24"/>
          <w:szCs w:val="24"/>
          <w:lang w:val="en-CA"/>
        </w:rPr>
        <w:t xml:space="preserve"> </w:t>
      </w:r>
      <w:r w:rsidR="00B877CE" w:rsidRPr="000F70BC">
        <w:rPr>
          <w:rFonts w:ascii="Times New Roman" w:eastAsia="Times New Roman" w:hAnsi="Times New Roman" w:cs="Times New Roman"/>
          <w:sz w:val="24"/>
          <w:szCs w:val="24"/>
          <w:lang w:val="en-CA"/>
        </w:rPr>
        <w:t>certain</w:t>
      </w:r>
      <w:proofErr w:type="gramEnd"/>
      <w:r w:rsidR="00B877CE" w:rsidRPr="000F70BC">
        <w:rPr>
          <w:rFonts w:ascii="Times New Roman" w:eastAsia="Times New Roman" w:hAnsi="Times New Roman" w:cs="Times New Roman"/>
          <w:sz w:val="24"/>
          <w:szCs w:val="24"/>
          <w:lang w:val="en-CA"/>
        </w:rPr>
        <w:t xml:space="preserve"> conservatism on their part that may be related to their prolonged acquaintance with other publishing frameworks and practices, a circumstance that could explain their lower level of confidence in the concept. Nevertheless, a link was detected between the length of respondents’ professional experience and their awareness and understanding of </w:t>
      </w:r>
      <w:proofErr w:type="spellStart"/>
      <w:r w:rsidR="00B877CE" w:rsidRPr="000F70BC">
        <w:rPr>
          <w:rFonts w:ascii="Times New Roman" w:eastAsia="Times New Roman" w:hAnsi="Times New Roman" w:cs="Times New Roman"/>
          <w:sz w:val="24"/>
          <w:szCs w:val="24"/>
          <w:lang w:val="en-CA"/>
        </w:rPr>
        <w:t>altmetrics</w:t>
      </w:r>
      <w:proofErr w:type="spellEnd"/>
      <w:r w:rsidR="00B877CE" w:rsidRPr="000F70BC">
        <w:rPr>
          <w:rFonts w:ascii="Times New Roman" w:eastAsia="Times New Roman" w:hAnsi="Times New Roman" w:cs="Times New Roman"/>
          <w:sz w:val="24"/>
          <w:szCs w:val="24"/>
          <w:lang w:val="en-CA"/>
        </w:rPr>
        <w:t>.</w:t>
      </w:r>
    </w:p>
    <w:p w:rsidR="00B877CE" w:rsidRPr="000F70BC" w:rsidRDefault="00B37065" w:rsidP="00494B57">
      <w:pPr>
        <w:pStyle w:val="Normal1"/>
        <w:spacing w:after="0" w:line="480" w:lineRule="auto"/>
        <w:ind w:firstLine="720"/>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w:t>
      </w:r>
      <w:r w:rsidR="00B877CE" w:rsidRPr="000F70BC">
        <w:rPr>
          <w:rFonts w:ascii="Times New Roman" w:eastAsia="Times New Roman" w:hAnsi="Times New Roman" w:cs="Times New Roman"/>
          <w:sz w:val="24"/>
          <w:szCs w:val="24"/>
          <w:lang w:val="en-CA"/>
        </w:rPr>
        <w:t xml:space="preserve"> positive attitude toward social networks did not necessarily translate into enthusiasm for emerging trends in scholarly publishing. Respondents claiming to have a positive opinion of Twitter demonstrated the lowest level of support of any segment of the study population for the assertion that OA enhance</w:t>
      </w:r>
      <w:r w:rsidR="00800C7B">
        <w:rPr>
          <w:rFonts w:ascii="Times New Roman" w:eastAsia="Times New Roman" w:hAnsi="Times New Roman" w:cs="Times New Roman"/>
          <w:sz w:val="24"/>
          <w:szCs w:val="24"/>
          <w:lang w:val="en-CA"/>
        </w:rPr>
        <w:t>s</w:t>
      </w:r>
      <w:r w:rsidR="00B877CE" w:rsidRPr="000F70BC">
        <w:rPr>
          <w:rFonts w:ascii="Times New Roman" w:eastAsia="Times New Roman" w:hAnsi="Times New Roman" w:cs="Times New Roman"/>
          <w:sz w:val="24"/>
          <w:szCs w:val="24"/>
          <w:lang w:val="en-CA"/>
        </w:rPr>
        <w:t xml:space="preserve"> the visibility of scholarly articles. One possible explanation for this </w:t>
      </w:r>
      <w:r w:rsidR="00B877CE" w:rsidRPr="000F70BC">
        <w:rPr>
          <w:rFonts w:ascii="Times New Roman" w:eastAsia="Times New Roman" w:hAnsi="Times New Roman" w:cs="Times New Roman"/>
          <w:sz w:val="24"/>
          <w:szCs w:val="24"/>
          <w:lang w:val="en-CA"/>
        </w:rPr>
        <w:lastRenderedPageBreak/>
        <w:t>seeming contradiction could be that these authors attributed the visibility of their scholarly output as much to their personal efforts to promote it as to the effect of a journal’s OA policy.</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Study participants with positive attitudes toward social media tended to agree with the statement focusing on the negative aspects of open peer review, especially the possibility of evaluations being tainted by personal biases and agendas. Respondents with negative feelings about RG and A</w:t>
      </w:r>
      <w:r w:rsidR="00951EC0">
        <w:rPr>
          <w:rFonts w:ascii="Times New Roman" w:eastAsia="Times New Roman" w:hAnsi="Times New Roman" w:cs="Times New Roman"/>
          <w:sz w:val="24"/>
          <w:szCs w:val="24"/>
          <w:lang w:val="en-CA"/>
        </w:rPr>
        <w:t>E</w:t>
      </w:r>
      <w:r w:rsidRPr="000F70BC">
        <w:rPr>
          <w:rFonts w:ascii="Times New Roman" w:eastAsia="Times New Roman" w:hAnsi="Times New Roman" w:cs="Times New Roman"/>
          <w:sz w:val="24"/>
          <w:szCs w:val="24"/>
          <w:lang w:val="en-CA"/>
        </w:rPr>
        <w:t xml:space="preserve"> supported this notion to a lesser degree (39</w:t>
      </w:r>
      <w:r w:rsidR="00ED2DEB">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than those who viewed these sites in a positive light, 55</w:t>
      </w:r>
      <w:r w:rsidR="00ED2DEB">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of wh</w:t>
      </w:r>
      <w:r w:rsidR="00951EC0">
        <w:rPr>
          <w:rFonts w:ascii="Times New Roman" w:eastAsia="Times New Roman" w:hAnsi="Times New Roman" w:cs="Times New Roman"/>
          <w:sz w:val="24"/>
          <w:szCs w:val="24"/>
          <w:lang w:val="en-CA"/>
        </w:rPr>
        <w:t xml:space="preserve">om </w:t>
      </w:r>
      <w:r w:rsidRPr="000F70BC">
        <w:rPr>
          <w:rFonts w:ascii="Times New Roman" w:eastAsia="Times New Roman" w:hAnsi="Times New Roman" w:cs="Times New Roman"/>
          <w:sz w:val="24"/>
          <w:szCs w:val="24"/>
          <w:lang w:val="en-CA"/>
        </w:rPr>
        <w:t>agreed with this assertion.</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Our findings concerning the attitudes of academics at an early stage of their career fell in line with those of other studies that have noted the widespread reluctance of younger scholars to accept open peer review practices.</w:t>
      </w:r>
      <w:r w:rsidR="00FE3C88" w:rsidRPr="000F70BC">
        <w:rPr>
          <w:rFonts w:ascii="Times New Roman" w:eastAsia="Times New Roman" w:hAnsi="Times New Roman" w:cs="Times New Roman"/>
          <w:sz w:val="24"/>
          <w:szCs w:val="24"/>
          <w:vertAlign w:val="superscript"/>
          <w:lang w:val="en-CA"/>
        </w:rPr>
        <w:endnoteReference w:id="32"/>
      </w:r>
      <w:r w:rsidRPr="000F70BC">
        <w:rPr>
          <w:rFonts w:ascii="Times New Roman" w:eastAsia="Times New Roman" w:hAnsi="Times New Roman" w:cs="Times New Roman"/>
          <w:sz w:val="24"/>
          <w:szCs w:val="24"/>
          <w:lang w:val="en-CA"/>
        </w:rPr>
        <w:t xml:space="preserve"> Previous studies analyzing the attitudes of editors at a Spanish scholarly journal</w:t>
      </w:r>
      <w:r w:rsidRPr="000F70BC">
        <w:rPr>
          <w:rFonts w:ascii="Times New Roman" w:eastAsia="Times New Roman" w:hAnsi="Times New Roman" w:cs="Times New Roman"/>
          <w:sz w:val="24"/>
          <w:szCs w:val="24"/>
          <w:vertAlign w:val="superscript"/>
          <w:lang w:val="en-CA"/>
        </w:rPr>
        <w:endnoteReference w:id="33"/>
      </w:r>
      <w:r w:rsidRPr="000F70BC">
        <w:rPr>
          <w:rFonts w:ascii="Times New Roman" w:eastAsia="Times New Roman" w:hAnsi="Times New Roman" w:cs="Times New Roman"/>
          <w:sz w:val="24"/>
          <w:szCs w:val="24"/>
          <w:lang w:val="en-CA"/>
        </w:rPr>
        <w:t xml:space="preserve"> and another conducted in Turkey</w:t>
      </w:r>
      <w:r w:rsidRPr="000F70BC">
        <w:rPr>
          <w:rFonts w:ascii="Times New Roman" w:eastAsia="Times New Roman" w:hAnsi="Times New Roman" w:cs="Times New Roman"/>
          <w:sz w:val="24"/>
          <w:szCs w:val="24"/>
          <w:vertAlign w:val="superscript"/>
          <w:lang w:val="en-CA"/>
        </w:rPr>
        <w:endnoteReference w:id="34"/>
      </w:r>
      <w:r w:rsidRPr="000F70BC">
        <w:rPr>
          <w:rFonts w:ascii="Times New Roman" w:eastAsia="Times New Roman" w:hAnsi="Times New Roman" w:cs="Times New Roman"/>
          <w:sz w:val="24"/>
          <w:szCs w:val="24"/>
          <w:lang w:val="en-CA"/>
        </w:rPr>
        <w:t xml:space="preserve"> found wide</w:t>
      </w:r>
      <w:r w:rsidR="00FE3C88">
        <w:rPr>
          <w:rFonts w:ascii="Times New Roman" w:eastAsia="Times New Roman" w:hAnsi="Times New Roman" w:cs="Times New Roman"/>
          <w:sz w:val="24"/>
          <w:szCs w:val="24"/>
          <w:lang w:val="en-CA"/>
        </w:rPr>
        <w:t>spread</w:t>
      </w:r>
      <w:r w:rsidRPr="000F70BC">
        <w:rPr>
          <w:rFonts w:ascii="Times New Roman" w:eastAsia="Times New Roman" w:hAnsi="Times New Roman" w:cs="Times New Roman"/>
          <w:sz w:val="24"/>
          <w:szCs w:val="24"/>
          <w:lang w:val="en-CA"/>
        </w:rPr>
        <w:t xml:space="preserve"> re</w:t>
      </w:r>
      <w:r w:rsidR="006507B2">
        <w:rPr>
          <w:rFonts w:ascii="Times New Roman" w:eastAsia="Times New Roman" w:hAnsi="Times New Roman" w:cs="Times New Roman"/>
          <w:sz w:val="24"/>
          <w:szCs w:val="24"/>
          <w:lang w:val="en-CA"/>
        </w:rPr>
        <w:t xml:space="preserve">sistance </w:t>
      </w:r>
      <w:r w:rsidRPr="000F70BC">
        <w:rPr>
          <w:rFonts w:ascii="Times New Roman" w:eastAsia="Times New Roman" w:hAnsi="Times New Roman" w:cs="Times New Roman"/>
          <w:sz w:val="24"/>
          <w:szCs w:val="24"/>
          <w:lang w:val="en-CA"/>
        </w:rPr>
        <w:t>to open peer review.</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One point on which we detected a difference of opinion among social media users was the question </w:t>
      </w:r>
      <w:r w:rsidR="006507B2">
        <w:rPr>
          <w:rFonts w:ascii="Times New Roman" w:eastAsia="Times New Roman" w:hAnsi="Times New Roman" w:cs="Times New Roman"/>
          <w:sz w:val="24"/>
          <w:szCs w:val="24"/>
          <w:lang w:val="en-CA"/>
        </w:rPr>
        <w:t xml:space="preserve">of </w:t>
      </w:r>
      <w:r w:rsidRPr="000F70BC">
        <w:rPr>
          <w:rFonts w:ascii="Times New Roman" w:eastAsia="Times New Roman" w:hAnsi="Times New Roman" w:cs="Times New Roman"/>
          <w:sz w:val="24"/>
          <w:szCs w:val="24"/>
          <w:lang w:val="en-CA"/>
        </w:rPr>
        <w:t>whether or not open peer review actually improve</w:t>
      </w:r>
      <w:r w:rsidR="006507B2">
        <w:rPr>
          <w:rFonts w:ascii="Times New Roman" w:eastAsia="Times New Roman" w:hAnsi="Times New Roman" w:cs="Times New Roman"/>
          <w:sz w:val="24"/>
          <w:szCs w:val="24"/>
          <w:lang w:val="en-CA"/>
        </w:rPr>
        <w:t>s</w:t>
      </w:r>
      <w:r w:rsidRPr="000F70BC">
        <w:rPr>
          <w:rFonts w:ascii="Times New Roman" w:eastAsia="Times New Roman" w:hAnsi="Times New Roman" w:cs="Times New Roman"/>
          <w:sz w:val="24"/>
          <w:szCs w:val="24"/>
          <w:lang w:val="en-CA"/>
        </w:rPr>
        <w:t xml:space="preserve"> the quality of research findings. Our findings indicate a link between familiarity with these platforms and more positive attitudes on the part of academics regarding open review.</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Regarding the doubts and drawbacks about open peer review, it should be kept in mind that few academic journals devoted to the social sciences and none of the Spanish publications analyzed for this study have adopted those practices, </w:t>
      </w:r>
      <w:r w:rsidR="007C19D1">
        <w:rPr>
          <w:rFonts w:ascii="Times New Roman" w:eastAsia="Times New Roman" w:hAnsi="Times New Roman" w:cs="Times New Roman"/>
          <w:sz w:val="24"/>
          <w:szCs w:val="24"/>
          <w:lang w:val="en-CA"/>
        </w:rPr>
        <w:t xml:space="preserve">so </w:t>
      </w:r>
      <w:r w:rsidRPr="000F70BC">
        <w:rPr>
          <w:rFonts w:ascii="Times New Roman" w:eastAsia="Times New Roman" w:hAnsi="Times New Roman" w:cs="Times New Roman"/>
          <w:sz w:val="24"/>
          <w:szCs w:val="24"/>
          <w:lang w:val="en-CA"/>
        </w:rPr>
        <w:t xml:space="preserve">the context in which </w:t>
      </w:r>
      <w:r w:rsidR="007C19D1">
        <w:rPr>
          <w:rFonts w:ascii="Times New Roman" w:eastAsia="Times New Roman" w:hAnsi="Times New Roman" w:cs="Times New Roman"/>
          <w:sz w:val="24"/>
          <w:szCs w:val="24"/>
          <w:lang w:val="en-CA"/>
        </w:rPr>
        <w:t xml:space="preserve">the </w:t>
      </w:r>
      <w:r w:rsidRPr="000F70BC">
        <w:rPr>
          <w:rFonts w:ascii="Times New Roman" w:eastAsia="Times New Roman" w:hAnsi="Times New Roman" w:cs="Times New Roman"/>
          <w:sz w:val="24"/>
          <w:szCs w:val="24"/>
          <w:lang w:val="en-CA"/>
        </w:rPr>
        <w:t xml:space="preserve">participants responded </w:t>
      </w:r>
      <w:r w:rsidR="007C19D1">
        <w:rPr>
          <w:rFonts w:ascii="Times New Roman" w:eastAsia="Times New Roman" w:hAnsi="Times New Roman" w:cs="Times New Roman"/>
          <w:sz w:val="24"/>
          <w:szCs w:val="24"/>
          <w:lang w:val="en-CA"/>
        </w:rPr>
        <w:t xml:space="preserve">to statements about it was </w:t>
      </w:r>
      <w:r w:rsidRPr="000F70BC">
        <w:rPr>
          <w:rFonts w:ascii="Times New Roman" w:eastAsia="Times New Roman" w:hAnsi="Times New Roman" w:cs="Times New Roman"/>
          <w:sz w:val="24"/>
          <w:szCs w:val="24"/>
          <w:lang w:val="en-CA"/>
        </w:rPr>
        <w:t xml:space="preserve">purely speculative. The fact that respondents who engage in academic social networking are aware of the positive aspects of open peer review in no way precludes the possibility of their being equally aware of its downsides, one of which is its potential vulnerability to manipulation. </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lastRenderedPageBreak/>
        <w:t>Female respondents expressed more doubts about the open review process than their male colleagues. This could be a result of the various forms of gender discrimination they suffer</w:t>
      </w:r>
      <w:r w:rsidR="006507B2">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35"/>
      </w:r>
      <w:r w:rsidRPr="000F70BC">
        <w:rPr>
          <w:rFonts w:ascii="Times New Roman" w:eastAsia="Times New Roman" w:hAnsi="Times New Roman" w:cs="Times New Roman"/>
          <w:sz w:val="24"/>
          <w:szCs w:val="24"/>
          <w:lang w:val="en-CA"/>
        </w:rPr>
        <w:t xml:space="preserve"> which range from their articles being cited less often than those written by male authors</w:t>
      </w:r>
      <w:r w:rsidR="006507B2">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36"/>
      </w:r>
      <w:r w:rsidRPr="000F70BC">
        <w:rPr>
          <w:rFonts w:ascii="Times New Roman" w:eastAsia="Times New Roman" w:hAnsi="Times New Roman" w:cs="Times New Roman"/>
          <w:sz w:val="24"/>
          <w:szCs w:val="24"/>
          <w:lang w:val="en-CA"/>
        </w:rPr>
        <w:t xml:space="preserve"> to </w:t>
      </w:r>
      <w:r w:rsidR="006507B2">
        <w:rPr>
          <w:rFonts w:ascii="Times New Roman" w:eastAsia="Times New Roman" w:hAnsi="Times New Roman" w:cs="Times New Roman"/>
          <w:sz w:val="24"/>
          <w:szCs w:val="24"/>
          <w:lang w:val="en-CA"/>
        </w:rPr>
        <w:t>a</w:t>
      </w:r>
      <w:r w:rsidRPr="000F70BC">
        <w:rPr>
          <w:rFonts w:ascii="Times New Roman" w:eastAsia="Times New Roman" w:hAnsi="Times New Roman" w:cs="Times New Roman"/>
          <w:sz w:val="24"/>
          <w:szCs w:val="24"/>
          <w:lang w:val="en-CA"/>
        </w:rPr>
        <w:t xml:space="preserve"> lower probability </w:t>
      </w:r>
      <w:r w:rsidR="006507B2">
        <w:rPr>
          <w:rFonts w:ascii="Times New Roman" w:eastAsia="Times New Roman" w:hAnsi="Times New Roman" w:cs="Times New Roman"/>
          <w:sz w:val="24"/>
          <w:szCs w:val="24"/>
          <w:lang w:val="en-CA"/>
        </w:rPr>
        <w:t xml:space="preserve">that </w:t>
      </w:r>
      <w:r w:rsidRPr="000F70BC">
        <w:rPr>
          <w:rFonts w:ascii="Times New Roman" w:eastAsia="Times New Roman" w:hAnsi="Times New Roman" w:cs="Times New Roman"/>
          <w:sz w:val="24"/>
          <w:szCs w:val="24"/>
          <w:lang w:val="en-CA"/>
        </w:rPr>
        <w:t>their requests for funding will receive positive evaluations</w:t>
      </w:r>
      <w:r w:rsidR="006507B2">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37"/>
      </w:r>
      <w:r w:rsidRPr="000F70BC">
        <w:rPr>
          <w:rFonts w:ascii="Times New Roman" w:eastAsia="Times New Roman" w:hAnsi="Times New Roman" w:cs="Times New Roman"/>
          <w:sz w:val="24"/>
          <w:szCs w:val="24"/>
          <w:lang w:val="en-CA"/>
        </w:rPr>
        <w:t xml:space="preserve"> and </w:t>
      </w:r>
      <w:r w:rsidR="006507B2">
        <w:rPr>
          <w:rFonts w:ascii="Times New Roman" w:eastAsia="Times New Roman" w:hAnsi="Times New Roman" w:cs="Times New Roman"/>
          <w:sz w:val="24"/>
          <w:szCs w:val="24"/>
          <w:lang w:val="en-CA"/>
        </w:rPr>
        <w:t xml:space="preserve">to a </w:t>
      </w:r>
      <w:r w:rsidRPr="000F70BC">
        <w:rPr>
          <w:rFonts w:ascii="Times New Roman" w:eastAsia="Times New Roman" w:hAnsi="Times New Roman" w:cs="Times New Roman"/>
          <w:sz w:val="24"/>
          <w:szCs w:val="24"/>
          <w:lang w:val="en-CA"/>
        </w:rPr>
        <w:t xml:space="preserve">lesser frequency with which they are invited to be </w:t>
      </w:r>
      <w:r w:rsidRPr="00494B57">
        <w:rPr>
          <w:rFonts w:ascii="Times New Roman" w:eastAsia="Times New Roman" w:hAnsi="Times New Roman" w:cs="Times New Roman"/>
          <w:sz w:val="24"/>
          <w:szCs w:val="24"/>
          <w:lang w:val="en-CA"/>
        </w:rPr>
        <w:t>keynote speakers</w:t>
      </w:r>
      <w:r w:rsidRPr="000F70BC">
        <w:rPr>
          <w:rFonts w:ascii="Times New Roman" w:eastAsia="Times New Roman" w:hAnsi="Times New Roman" w:cs="Times New Roman"/>
          <w:sz w:val="24"/>
          <w:szCs w:val="24"/>
          <w:lang w:val="en-CA"/>
        </w:rPr>
        <w:t xml:space="preserve"> at conferences related to their fields</w:t>
      </w:r>
      <w:r w:rsidR="006507B2">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38"/>
      </w:r>
      <w:r w:rsidRPr="000F70BC">
        <w:rPr>
          <w:rFonts w:ascii="Times New Roman" w:eastAsia="Times New Roman" w:hAnsi="Times New Roman" w:cs="Times New Roman"/>
          <w:sz w:val="24"/>
          <w:szCs w:val="24"/>
          <w:lang w:val="en-CA"/>
        </w:rPr>
        <w:t xml:space="preserve"> Female study participants’ relative lack of enthusiasm about open review, a process that does not protect authors’ anonymity, could </w:t>
      </w:r>
      <w:r w:rsidR="006507B2">
        <w:rPr>
          <w:rFonts w:ascii="Times New Roman" w:eastAsia="Times New Roman" w:hAnsi="Times New Roman" w:cs="Times New Roman"/>
          <w:sz w:val="24"/>
          <w:szCs w:val="24"/>
          <w:lang w:val="en-CA"/>
        </w:rPr>
        <w:t xml:space="preserve">be </w:t>
      </w:r>
      <w:r w:rsidRPr="000F70BC">
        <w:rPr>
          <w:rFonts w:ascii="Times New Roman" w:eastAsia="Times New Roman" w:hAnsi="Times New Roman" w:cs="Times New Roman"/>
          <w:sz w:val="24"/>
          <w:szCs w:val="24"/>
          <w:lang w:val="en-CA"/>
        </w:rPr>
        <w:t>related to a perception that traditional blind peer review constitutes a hedge against gender bias</w:t>
      </w:r>
      <w:r w:rsidR="006507B2">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 </w:t>
      </w:r>
    </w:p>
    <w:p w:rsidR="00B877CE"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The general lack of knowledge about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xml:space="preserve"> detected among participants in this study is line with previous research focusing on other types of university professionals such as librarians</w:t>
      </w:r>
      <w:r w:rsidR="006507B2">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39"/>
      </w:r>
      <w:r w:rsidRPr="000F70BC">
        <w:rPr>
          <w:rFonts w:ascii="Times New Roman" w:eastAsia="Times New Roman" w:hAnsi="Times New Roman" w:cs="Times New Roman"/>
          <w:sz w:val="24"/>
          <w:szCs w:val="24"/>
          <w:lang w:val="en-CA"/>
        </w:rPr>
        <w:t xml:space="preserve"> Almost half of the RG users in the survey population (49</w:t>
      </w:r>
      <w:r w:rsidR="00ED2DEB">
        <w:rPr>
          <w:rFonts w:ascii="Times New Roman" w:eastAsia="Times New Roman" w:hAnsi="Times New Roman" w:cs="Times New Roman"/>
          <w:sz w:val="24"/>
          <w:szCs w:val="24"/>
          <w:lang w:val="en-CA"/>
        </w:rPr>
        <w:t xml:space="preserve"> per cent</w:t>
      </w:r>
      <w:r w:rsidRPr="000F70BC">
        <w:rPr>
          <w:rFonts w:ascii="Times New Roman" w:eastAsia="Times New Roman" w:hAnsi="Times New Roman" w:cs="Times New Roman"/>
          <w:sz w:val="24"/>
          <w:szCs w:val="24"/>
          <w:lang w:val="en-CA"/>
        </w:rPr>
        <w:t xml:space="preserve">) claimed to be familiar with the concept. As RG has developed </w:t>
      </w:r>
      <w:r w:rsidR="006507B2">
        <w:rPr>
          <w:rFonts w:ascii="Times New Roman" w:eastAsia="Times New Roman" w:hAnsi="Times New Roman" w:cs="Times New Roman"/>
          <w:sz w:val="24"/>
          <w:szCs w:val="24"/>
          <w:lang w:val="en-CA"/>
        </w:rPr>
        <w:t xml:space="preserve">the </w:t>
      </w:r>
      <w:proofErr w:type="spellStart"/>
      <w:r w:rsidRPr="000F70BC">
        <w:rPr>
          <w:rFonts w:ascii="Times New Roman" w:eastAsia="Times New Roman" w:hAnsi="Times New Roman" w:cs="Times New Roman"/>
          <w:sz w:val="24"/>
          <w:szCs w:val="24"/>
          <w:lang w:val="en-CA"/>
        </w:rPr>
        <w:t>ResearchGate</w:t>
      </w:r>
      <w:proofErr w:type="spellEnd"/>
      <w:r w:rsidRPr="000F70BC">
        <w:rPr>
          <w:rFonts w:ascii="Times New Roman" w:eastAsia="Times New Roman" w:hAnsi="Times New Roman" w:cs="Times New Roman"/>
          <w:sz w:val="24"/>
          <w:szCs w:val="24"/>
          <w:lang w:val="en-CA"/>
        </w:rPr>
        <w:t xml:space="preserve"> Score, a proprietary system for measuring scientific reputation</w:t>
      </w:r>
      <w:r w:rsidRPr="000F70BC">
        <w:rPr>
          <w:rFonts w:ascii="Times New Roman" w:eastAsia="Times New Roman" w:hAnsi="Times New Roman" w:cs="Times New Roman"/>
          <w:sz w:val="24"/>
          <w:szCs w:val="24"/>
          <w:vertAlign w:val="superscript"/>
          <w:lang w:val="en-CA"/>
        </w:rPr>
        <w:endnoteReference w:id="40"/>
      </w:r>
      <w:r w:rsidRPr="000F70BC">
        <w:rPr>
          <w:rFonts w:ascii="Times New Roman" w:eastAsia="Times New Roman" w:hAnsi="Times New Roman" w:cs="Times New Roman"/>
          <w:sz w:val="24"/>
          <w:szCs w:val="24"/>
          <w:lang w:val="en-CA"/>
        </w:rPr>
        <w:t xml:space="preserve"> based on a mix of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xml:space="preserve"> and more traditional </w:t>
      </w:r>
      <w:proofErr w:type="spellStart"/>
      <w:r w:rsidRPr="000F70BC">
        <w:rPr>
          <w:rFonts w:ascii="Times New Roman" w:eastAsia="Times New Roman" w:hAnsi="Times New Roman" w:cs="Times New Roman"/>
          <w:sz w:val="24"/>
          <w:szCs w:val="24"/>
          <w:lang w:val="en-CA"/>
        </w:rPr>
        <w:t>bibliometrics</w:t>
      </w:r>
      <w:proofErr w:type="spellEnd"/>
      <w:r w:rsidR="006507B2">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vertAlign w:val="superscript"/>
          <w:lang w:val="en-CA"/>
        </w:rPr>
        <w:endnoteReference w:id="41"/>
      </w:r>
      <w:r w:rsidRPr="000F70BC">
        <w:rPr>
          <w:rFonts w:ascii="Times New Roman" w:eastAsia="Times New Roman" w:hAnsi="Times New Roman" w:cs="Times New Roman"/>
          <w:sz w:val="24"/>
          <w:szCs w:val="24"/>
          <w:lang w:val="en-CA"/>
        </w:rPr>
        <w:t xml:space="preserve"> it is not particularly surprising that scholars using that platform would have a better than average grasp of what </w:t>
      </w:r>
      <w:proofErr w:type="spellStart"/>
      <w:r w:rsidRPr="000F70BC">
        <w:rPr>
          <w:rFonts w:ascii="Times New Roman" w:eastAsia="Times New Roman" w:hAnsi="Times New Roman" w:cs="Times New Roman"/>
          <w:sz w:val="24"/>
          <w:szCs w:val="24"/>
          <w:lang w:val="en-CA"/>
        </w:rPr>
        <w:t>altmetrics</w:t>
      </w:r>
      <w:proofErr w:type="spellEnd"/>
      <w:r w:rsidRPr="000F70BC">
        <w:rPr>
          <w:rFonts w:ascii="Times New Roman" w:eastAsia="Times New Roman" w:hAnsi="Times New Roman" w:cs="Times New Roman"/>
          <w:sz w:val="24"/>
          <w:szCs w:val="24"/>
          <w:lang w:val="en-CA"/>
        </w:rPr>
        <w:t xml:space="preserve"> are about.</w:t>
      </w:r>
    </w:p>
    <w:p w:rsidR="00586BE8" w:rsidRPr="000F70BC" w:rsidRDefault="00B877CE" w:rsidP="00494B57">
      <w:pPr>
        <w:pStyle w:val="Normal1"/>
        <w:spacing w:after="0" w:line="480" w:lineRule="auto"/>
        <w:ind w:firstLine="720"/>
        <w:rPr>
          <w:rFonts w:ascii="Times New Roman" w:eastAsia="Times New Roman" w:hAnsi="Times New Roman" w:cs="Times New Roman"/>
          <w:sz w:val="24"/>
          <w:szCs w:val="24"/>
          <w:lang w:val="en-CA"/>
        </w:rPr>
      </w:pPr>
      <w:proofErr w:type="gramStart"/>
      <w:r w:rsidRPr="000F70BC">
        <w:rPr>
          <w:rFonts w:ascii="Times New Roman" w:eastAsia="Times New Roman" w:hAnsi="Times New Roman" w:cs="Times New Roman"/>
          <w:sz w:val="24"/>
          <w:szCs w:val="24"/>
          <w:lang w:val="en-CA"/>
        </w:rPr>
        <w:t>The findings of this study fall in line with those of others indicating that the open peer review process tends to be more frequently employed in the biomedical sciences than in the social sciences</w:t>
      </w:r>
      <w:r w:rsidR="00D528D3">
        <w:rPr>
          <w:rFonts w:ascii="Times New Roman" w:eastAsia="Times New Roman" w:hAnsi="Times New Roman" w:cs="Times New Roman"/>
          <w:sz w:val="24"/>
          <w:szCs w:val="24"/>
          <w:lang w:val="en-CA"/>
        </w:rPr>
        <w:t>.</w:t>
      </w:r>
      <w:proofErr w:type="gramEnd"/>
      <w:r w:rsidR="00D528D3" w:rsidRPr="000F70BC">
        <w:rPr>
          <w:rFonts w:ascii="Times New Roman" w:eastAsia="Times New Roman" w:hAnsi="Times New Roman" w:cs="Times New Roman"/>
          <w:sz w:val="24"/>
          <w:szCs w:val="24"/>
          <w:vertAlign w:val="superscript"/>
          <w:lang w:val="en-CA"/>
        </w:rPr>
        <w:endnoteReference w:id="42"/>
      </w:r>
      <w:r w:rsidR="00D528D3">
        <w:rPr>
          <w:rFonts w:ascii="Times New Roman" w:eastAsia="Times New Roman" w:hAnsi="Times New Roman" w:cs="Times New Roman"/>
          <w:sz w:val="24"/>
          <w:szCs w:val="24"/>
          <w:lang w:val="en-CA"/>
        </w:rPr>
        <w:t xml:space="preserve"> (Note that a small proportion of our participants represented the sciences, while the majority represented the social sciences</w:t>
      </w:r>
      <w:r w:rsidR="007C19D1">
        <w:rPr>
          <w:rFonts w:ascii="Times New Roman" w:eastAsia="Times New Roman" w:hAnsi="Times New Roman" w:cs="Times New Roman"/>
          <w:sz w:val="24"/>
          <w:szCs w:val="24"/>
          <w:lang w:val="en-CA"/>
        </w:rPr>
        <w:t>.</w:t>
      </w:r>
      <w:r w:rsidR="00D528D3">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 xml:space="preserve"> </w:t>
      </w:r>
      <w:r w:rsidR="00914974">
        <w:rPr>
          <w:rFonts w:ascii="Times New Roman" w:eastAsia="Times New Roman" w:hAnsi="Times New Roman" w:cs="Times New Roman"/>
          <w:sz w:val="24"/>
          <w:szCs w:val="24"/>
          <w:lang w:val="en-CA"/>
        </w:rPr>
        <w:t xml:space="preserve">Traditionally, experimental sciences have been in the vanguard of changes in scholarly communication, as it happened with OA. That could explain that researchers in the social sciences and humanities are more reluctant to these new features in the </w:t>
      </w:r>
      <w:r w:rsidR="00667FD2">
        <w:rPr>
          <w:rFonts w:ascii="Times New Roman" w:eastAsia="Times New Roman" w:hAnsi="Times New Roman" w:cs="Times New Roman"/>
          <w:sz w:val="24"/>
          <w:szCs w:val="24"/>
          <w:lang w:val="en-CA"/>
        </w:rPr>
        <w:t xml:space="preserve">scholarly publishing process as the open peer review. </w:t>
      </w:r>
      <w:r w:rsidRPr="000F70BC">
        <w:rPr>
          <w:rFonts w:ascii="Times New Roman" w:eastAsia="Times New Roman" w:hAnsi="Times New Roman" w:cs="Times New Roman"/>
          <w:sz w:val="24"/>
          <w:szCs w:val="24"/>
          <w:lang w:val="en-CA"/>
        </w:rPr>
        <w:t xml:space="preserve">It would nevertheless be </w:t>
      </w:r>
      <w:r w:rsidRPr="000F70BC">
        <w:rPr>
          <w:rFonts w:ascii="Times New Roman" w:eastAsia="Times New Roman" w:hAnsi="Times New Roman" w:cs="Times New Roman"/>
          <w:sz w:val="24"/>
          <w:szCs w:val="24"/>
          <w:lang w:val="en-CA"/>
        </w:rPr>
        <w:lastRenderedPageBreak/>
        <w:t>worth exploring whether the implementation of open peer review practices in classroom settings</w:t>
      </w:r>
      <w:r w:rsidRPr="000F70BC">
        <w:rPr>
          <w:rFonts w:ascii="Times New Roman" w:eastAsia="Times New Roman" w:hAnsi="Times New Roman" w:cs="Times New Roman"/>
          <w:sz w:val="24"/>
          <w:szCs w:val="24"/>
          <w:vertAlign w:val="superscript"/>
          <w:lang w:val="en-CA"/>
        </w:rPr>
        <w:endnoteReference w:id="43"/>
      </w:r>
      <w:r w:rsidRPr="000F70BC">
        <w:rPr>
          <w:rFonts w:ascii="Times New Roman" w:eastAsia="Times New Roman" w:hAnsi="Times New Roman" w:cs="Times New Roman"/>
          <w:sz w:val="24"/>
          <w:szCs w:val="24"/>
          <w:lang w:val="en-CA"/>
        </w:rPr>
        <w:t xml:space="preserve"> </w:t>
      </w:r>
      <w:r w:rsidR="00BE3C98" w:rsidRPr="000F70BC">
        <w:rPr>
          <w:rFonts w:ascii="Times New Roman" w:eastAsia="Times New Roman" w:hAnsi="Times New Roman" w:cs="Times New Roman"/>
          <w:sz w:val="24"/>
          <w:szCs w:val="24"/>
          <w:lang w:val="en-CA"/>
        </w:rPr>
        <w:t xml:space="preserve">could change future researchers’ attitudes toward the practice. </w:t>
      </w:r>
    </w:p>
    <w:p w:rsidR="00586BE8" w:rsidRPr="000F70BC" w:rsidRDefault="00586BE8" w:rsidP="00494B57">
      <w:pPr>
        <w:pStyle w:val="Normal1"/>
        <w:spacing w:after="0" w:line="480" w:lineRule="auto"/>
        <w:rPr>
          <w:rFonts w:ascii="Times New Roman" w:eastAsia="Times New Roman" w:hAnsi="Times New Roman" w:cs="Times New Roman"/>
          <w:sz w:val="24"/>
          <w:szCs w:val="24"/>
          <w:lang w:val="en-CA"/>
        </w:rPr>
      </w:pPr>
    </w:p>
    <w:p w:rsidR="00586BE8" w:rsidRPr="000F70BC" w:rsidRDefault="00BE3C98" w:rsidP="00494B57">
      <w:pPr>
        <w:pStyle w:val="Normal1"/>
        <w:spacing w:after="0" w:line="480" w:lineRule="auto"/>
        <w:rPr>
          <w:rFonts w:ascii="Times New Roman" w:eastAsia="Times New Roman" w:hAnsi="Times New Roman" w:cs="Times New Roman"/>
          <w:sz w:val="24"/>
          <w:szCs w:val="24"/>
          <w:lang w:val="en-CA"/>
        </w:rPr>
      </w:pPr>
      <w:r w:rsidRPr="000F70BC">
        <w:rPr>
          <w:rFonts w:ascii="Times New Roman" w:eastAsia="Times New Roman" w:hAnsi="Times New Roman" w:cs="Times New Roman"/>
          <w:b/>
          <w:sz w:val="24"/>
          <w:szCs w:val="24"/>
          <w:lang w:val="en-CA"/>
        </w:rPr>
        <w:t xml:space="preserve">Limitations and </w:t>
      </w:r>
      <w:r w:rsidR="00AD5EB1">
        <w:rPr>
          <w:rFonts w:ascii="Times New Roman" w:eastAsia="Times New Roman" w:hAnsi="Times New Roman" w:cs="Times New Roman"/>
          <w:b/>
          <w:sz w:val="24"/>
          <w:szCs w:val="24"/>
          <w:lang w:val="en-CA"/>
        </w:rPr>
        <w:t>F</w:t>
      </w:r>
      <w:r w:rsidRPr="000F70BC">
        <w:rPr>
          <w:rFonts w:ascii="Times New Roman" w:eastAsia="Times New Roman" w:hAnsi="Times New Roman" w:cs="Times New Roman"/>
          <w:b/>
          <w:sz w:val="24"/>
          <w:szCs w:val="24"/>
          <w:lang w:val="en-CA"/>
        </w:rPr>
        <w:t xml:space="preserve">urther </w:t>
      </w:r>
      <w:r w:rsidR="00AD5EB1">
        <w:rPr>
          <w:rFonts w:ascii="Times New Roman" w:eastAsia="Times New Roman" w:hAnsi="Times New Roman" w:cs="Times New Roman"/>
          <w:b/>
          <w:sz w:val="24"/>
          <w:szCs w:val="24"/>
          <w:lang w:val="en-CA"/>
        </w:rPr>
        <w:t>R</w:t>
      </w:r>
      <w:r w:rsidRPr="000F70BC">
        <w:rPr>
          <w:rFonts w:ascii="Times New Roman" w:eastAsia="Times New Roman" w:hAnsi="Times New Roman" w:cs="Times New Roman"/>
          <w:b/>
          <w:sz w:val="24"/>
          <w:szCs w:val="24"/>
          <w:lang w:val="en-CA"/>
        </w:rPr>
        <w:t>esearch</w:t>
      </w:r>
    </w:p>
    <w:p w:rsidR="00586BE8" w:rsidRPr="000F70BC" w:rsidRDefault="00BE3C98" w:rsidP="00494B57">
      <w:pPr>
        <w:pStyle w:val="Normal1"/>
        <w:spacing w:after="0" w:line="480" w:lineRule="auto"/>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The extent to which the findings of this study can be generalized is admittedly limited. It must be kept in mind that the survey universe used in our research was restricted exclusively to authors of articles published in Spanish scholarly journals. As this </w:t>
      </w:r>
      <w:r w:rsidR="0040610F">
        <w:rPr>
          <w:rFonts w:ascii="Times New Roman" w:eastAsia="Times New Roman" w:hAnsi="Times New Roman" w:cs="Times New Roman"/>
          <w:sz w:val="24"/>
          <w:szCs w:val="24"/>
          <w:lang w:val="en-CA"/>
        </w:rPr>
        <w:t xml:space="preserve">choice of study design predetermined that </w:t>
      </w:r>
      <w:r w:rsidRPr="000F70BC">
        <w:rPr>
          <w:rFonts w:ascii="Times New Roman" w:eastAsia="Times New Roman" w:hAnsi="Times New Roman" w:cs="Times New Roman"/>
          <w:sz w:val="24"/>
          <w:szCs w:val="24"/>
          <w:lang w:val="en-CA"/>
        </w:rPr>
        <w:t xml:space="preserve">the majority of subjects participating lived and worked in Spain, what this article offers is a snapshot of opinions and attitudes of academic authors in essentially one country. It is nevertheless worth noting that the scope of this study was not restricted to a single institution or area of knowledge. The data generated can therefore be used to draw comparisons between the status quo on this topic in other countries and cultural contexts. As </w:t>
      </w:r>
      <w:r w:rsidR="0040610F">
        <w:rPr>
          <w:rFonts w:ascii="Times New Roman" w:eastAsia="Times New Roman" w:hAnsi="Times New Roman" w:cs="Times New Roman"/>
          <w:sz w:val="24"/>
          <w:szCs w:val="24"/>
          <w:lang w:val="en-CA"/>
        </w:rPr>
        <w:t xml:space="preserve">our </w:t>
      </w:r>
      <w:r w:rsidRPr="000F70BC">
        <w:rPr>
          <w:rFonts w:ascii="Times New Roman" w:eastAsia="Times New Roman" w:hAnsi="Times New Roman" w:cs="Times New Roman"/>
          <w:sz w:val="24"/>
          <w:szCs w:val="24"/>
          <w:lang w:val="en-CA"/>
        </w:rPr>
        <w:t xml:space="preserve">response rate from academics working in the social sciences was higher than that of </w:t>
      </w:r>
      <w:r w:rsidR="0040610F">
        <w:rPr>
          <w:rFonts w:ascii="Times New Roman" w:eastAsia="Times New Roman" w:hAnsi="Times New Roman" w:cs="Times New Roman"/>
          <w:sz w:val="24"/>
          <w:szCs w:val="24"/>
          <w:lang w:val="en-CA"/>
        </w:rPr>
        <w:t xml:space="preserve">academics </w:t>
      </w:r>
      <w:r w:rsidRPr="000F70BC">
        <w:rPr>
          <w:rFonts w:ascii="Times New Roman" w:eastAsia="Times New Roman" w:hAnsi="Times New Roman" w:cs="Times New Roman"/>
          <w:sz w:val="24"/>
          <w:szCs w:val="24"/>
          <w:lang w:val="en-CA"/>
        </w:rPr>
        <w:t xml:space="preserve">in other disciplines, the opinion of these other groups </w:t>
      </w:r>
      <w:r w:rsidR="0040610F">
        <w:rPr>
          <w:rFonts w:ascii="Times New Roman" w:eastAsia="Times New Roman" w:hAnsi="Times New Roman" w:cs="Times New Roman"/>
          <w:sz w:val="24"/>
          <w:szCs w:val="24"/>
          <w:lang w:val="en-CA"/>
        </w:rPr>
        <w:t xml:space="preserve">are </w:t>
      </w:r>
      <w:r w:rsidRPr="000F70BC">
        <w:rPr>
          <w:rFonts w:ascii="Times New Roman" w:eastAsia="Times New Roman" w:hAnsi="Times New Roman" w:cs="Times New Roman"/>
          <w:sz w:val="24"/>
          <w:szCs w:val="24"/>
          <w:lang w:val="en-CA"/>
        </w:rPr>
        <w:t xml:space="preserve">underrepresented in </w:t>
      </w:r>
      <w:r w:rsidR="002B74EB">
        <w:rPr>
          <w:rFonts w:ascii="Times New Roman" w:eastAsia="Times New Roman" w:hAnsi="Times New Roman" w:cs="Times New Roman"/>
          <w:sz w:val="24"/>
          <w:szCs w:val="24"/>
          <w:lang w:val="en-CA"/>
        </w:rPr>
        <w:t xml:space="preserve">our </w:t>
      </w:r>
      <w:r w:rsidRPr="000F70BC">
        <w:rPr>
          <w:rFonts w:ascii="Times New Roman" w:eastAsia="Times New Roman" w:hAnsi="Times New Roman" w:cs="Times New Roman"/>
          <w:sz w:val="24"/>
          <w:szCs w:val="24"/>
          <w:lang w:val="en-CA"/>
        </w:rPr>
        <w:t xml:space="preserve">findings. </w:t>
      </w:r>
    </w:p>
    <w:p w:rsidR="00586BE8" w:rsidRPr="000F70BC" w:rsidRDefault="00BE3C98" w:rsidP="00494B57">
      <w:pPr>
        <w:pStyle w:val="Normal1"/>
        <w:spacing w:after="0" w:line="480" w:lineRule="auto"/>
        <w:ind w:firstLine="720"/>
        <w:rPr>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 xml:space="preserve">We suggest that further studies measure academics’ specific use of each </w:t>
      </w:r>
      <w:r w:rsidR="00EB52D7">
        <w:rPr>
          <w:rFonts w:ascii="Times New Roman" w:eastAsia="Times New Roman" w:hAnsi="Times New Roman" w:cs="Times New Roman"/>
          <w:sz w:val="24"/>
          <w:szCs w:val="24"/>
          <w:lang w:val="en-CA"/>
        </w:rPr>
        <w:t>social media service</w:t>
      </w:r>
      <w:r w:rsidR="00EB52D7" w:rsidRPr="000F70BC">
        <w:rPr>
          <w:rFonts w:ascii="Times New Roman" w:eastAsia="Times New Roman" w:hAnsi="Times New Roman" w:cs="Times New Roman"/>
          <w:sz w:val="24"/>
          <w:szCs w:val="24"/>
          <w:lang w:val="en-CA"/>
        </w:rPr>
        <w:t xml:space="preserve"> </w:t>
      </w:r>
      <w:r w:rsidRPr="000F70BC">
        <w:rPr>
          <w:rFonts w:ascii="Times New Roman" w:eastAsia="Times New Roman" w:hAnsi="Times New Roman" w:cs="Times New Roman"/>
          <w:sz w:val="24"/>
          <w:szCs w:val="24"/>
          <w:lang w:val="en-CA"/>
        </w:rPr>
        <w:t xml:space="preserve">with an eye to determining whether the strategies they employ lead to differing perceptions of </w:t>
      </w:r>
      <w:r w:rsidR="00EB52D7">
        <w:rPr>
          <w:rFonts w:ascii="Times New Roman" w:eastAsia="Times New Roman" w:hAnsi="Times New Roman" w:cs="Times New Roman"/>
          <w:sz w:val="24"/>
          <w:szCs w:val="24"/>
          <w:lang w:val="en-CA"/>
        </w:rPr>
        <w:t xml:space="preserve">open access, open peer review, </w:t>
      </w:r>
      <w:proofErr w:type="spellStart"/>
      <w:r w:rsidR="00EB52D7">
        <w:rPr>
          <w:rFonts w:ascii="Times New Roman" w:eastAsia="Times New Roman" w:hAnsi="Times New Roman" w:cs="Times New Roman"/>
          <w:sz w:val="24"/>
          <w:szCs w:val="24"/>
          <w:lang w:val="en-CA"/>
        </w:rPr>
        <w:t>altmetrics</w:t>
      </w:r>
      <w:proofErr w:type="spellEnd"/>
      <w:r w:rsidR="00EB52D7">
        <w:rPr>
          <w:rFonts w:ascii="Times New Roman" w:eastAsia="Times New Roman" w:hAnsi="Times New Roman" w:cs="Times New Roman"/>
          <w:sz w:val="24"/>
          <w:szCs w:val="24"/>
          <w:lang w:val="en-CA"/>
        </w:rPr>
        <w:t xml:space="preserve"> and other changes in the scholarly publishing landscape</w:t>
      </w:r>
      <w:r w:rsidRPr="000F70BC">
        <w:rPr>
          <w:rFonts w:ascii="Times New Roman" w:eastAsia="Times New Roman" w:hAnsi="Times New Roman" w:cs="Times New Roman"/>
          <w:sz w:val="24"/>
          <w:szCs w:val="24"/>
          <w:lang w:val="en-CA"/>
        </w:rPr>
        <w:t xml:space="preserve">. </w:t>
      </w:r>
    </w:p>
    <w:p w:rsidR="00586BE8" w:rsidRPr="000F70BC" w:rsidRDefault="00586BE8" w:rsidP="00494B57">
      <w:pPr>
        <w:pStyle w:val="Normal1"/>
        <w:spacing w:after="0" w:line="480" w:lineRule="auto"/>
        <w:rPr>
          <w:rFonts w:ascii="Times New Roman" w:eastAsia="Times New Roman" w:hAnsi="Times New Roman" w:cs="Times New Roman"/>
          <w:sz w:val="24"/>
          <w:szCs w:val="24"/>
          <w:lang w:val="en-CA"/>
        </w:rPr>
      </w:pPr>
    </w:p>
    <w:p w:rsidR="00586BE8" w:rsidRPr="000F70BC" w:rsidRDefault="00BE3C98" w:rsidP="00494B57">
      <w:pPr>
        <w:pStyle w:val="Normal1"/>
        <w:spacing w:after="0" w:line="480" w:lineRule="auto"/>
        <w:rPr>
          <w:rFonts w:ascii="Times New Roman" w:eastAsia="Times New Roman" w:hAnsi="Times New Roman" w:cs="Times New Roman"/>
          <w:b/>
          <w:sz w:val="24"/>
          <w:szCs w:val="24"/>
          <w:lang w:val="en-CA"/>
        </w:rPr>
      </w:pPr>
      <w:r w:rsidRPr="000F70BC">
        <w:rPr>
          <w:rFonts w:ascii="Times New Roman" w:eastAsia="Times New Roman" w:hAnsi="Times New Roman" w:cs="Times New Roman"/>
          <w:b/>
          <w:sz w:val="24"/>
          <w:szCs w:val="24"/>
          <w:lang w:val="en-CA"/>
        </w:rPr>
        <w:t>Acknowledgements</w:t>
      </w:r>
    </w:p>
    <w:p w:rsidR="00586BE8" w:rsidRDefault="00BE3C98" w:rsidP="00494B57">
      <w:pPr>
        <w:pStyle w:val="Normal1"/>
        <w:spacing w:after="215" w:line="480" w:lineRule="auto"/>
        <w:rPr>
          <w:ins w:id="1" w:author="Usuario" w:date="2018-05-03T08:09:00Z"/>
          <w:rFonts w:ascii="Times New Roman" w:eastAsia="Times New Roman" w:hAnsi="Times New Roman" w:cs="Times New Roman"/>
          <w:sz w:val="24"/>
          <w:szCs w:val="24"/>
          <w:lang w:val="en-CA"/>
        </w:rPr>
      </w:pPr>
      <w:r w:rsidRPr="000F70BC">
        <w:rPr>
          <w:rFonts w:ascii="Times New Roman" w:eastAsia="Times New Roman" w:hAnsi="Times New Roman" w:cs="Times New Roman"/>
          <w:sz w:val="24"/>
          <w:szCs w:val="24"/>
          <w:lang w:val="en-CA"/>
        </w:rPr>
        <w:t>This work has been funded by Univ</w:t>
      </w:r>
      <w:r w:rsidR="00201130">
        <w:rPr>
          <w:rFonts w:ascii="Times New Roman" w:eastAsia="Times New Roman" w:hAnsi="Times New Roman" w:cs="Times New Roman"/>
          <w:sz w:val="24"/>
          <w:szCs w:val="24"/>
          <w:lang w:val="en-CA"/>
        </w:rPr>
        <w:t xml:space="preserve">ersidad </w:t>
      </w:r>
      <w:proofErr w:type="spellStart"/>
      <w:r w:rsidR="00201130">
        <w:rPr>
          <w:rFonts w:ascii="Times New Roman" w:eastAsia="Times New Roman" w:hAnsi="Times New Roman" w:cs="Times New Roman"/>
          <w:sz w:val="24"/>
          <w:szCs w:val="24"/>
          <w:lang w:val="en-CA"/>
        </w:rPr>
        <w:t>Internacional</w:t>
      </w:r>
      <w:proofErr w:type="spellEnd"/>
      <w:r w:rsidR="00201130">
        <w:rPr>
          <w:rFonts w:ascii="Times New Roman" w:eastAsia="Times New Roman" w:hAnsi="Times New Roman" w:cs="Times New Roman"/>
          <w:sz w:val="24"/>
          <w:szCs w:val="24"/>
          <w:lang w:val="en-CA"/>
        </w:rPr>
        <w:t xml:space="preserve"> de L</w:t>
      </w:r>
      <w:r w:rsidRPr="000F70BC">
        <w:rPr>
          <w:rFonts w:ascii="Times New Roman" w:eastAsia="Times New Roman" w:hAnsi="Times New Roman" w:cs="Times New Roman"/>
          <w:sz w:val="24"/>
          <w:szCs w:val="24"/>
          <w:lang w:val="en-CA"/>
        </w:rPr>
        <w:t>a Rioja (</w:t>
      </w:r>
      <w:r w:rsidR="00AD5EB1">
        <w:rPr>
          <w:rFonts w:ascii="Times New Roman" w:eastAsia="Times New Roman" w:hAnsi="Times New Roman" w:cs="Times New Roman"/>
          <w:sz w:val="24"/>
          <w:szCs w:val="24"/>
          <w:lang w:val="en-CA"/>
        </w:rPr>
        <w:t xml:space="preserve">grant no. </w:t>
      </w:r>
      <w:proofErr w:type="gramStart"/>
      <w:r w:rsidRPr="000F70BC">
        <w:rPr>
          <w:rFonts w:ascii="Times New Roman" w:eastAsia="Times New Roman" w:hAnsi="Times New Roman" w:cs="Times New Roman"/>
          <w:sz w:val="24"/>
          <w:szCs w:val="24"/>
          <w:lang w:val="en-CA"/>
        </w:rPr>
        <w:t>B0036-1718-609</w:t>
      </w:r>
      <w:r w:rsidR="00AD5EB1">
        <w:rPr>
          <w:rFonts w:ascii="Times New Roman" w:eastAsia="Times New Roman" w:hAnsi="Times New Roman" w:cs="Times New Roman"/>
          <w:sz w:val="24"/>
          <w:szCs w:val="24"/>
          <w:lang w:val="en-CA"/>
        </w:rPr>
        <w:t>)</w:t>
      </w:r>
      <w:r w:rsidRPr="000F70BC">
        <w:rPr>
          <w:rFonts w:ascii="Times New Roman" w:eastAsia="Times New Roman" w:hAnsi="Times New Roman" w:cs="Times New Roman"/>
          <w:sz w:val="24"/>
          <w:szCs w:val="24"/>
          <w:lang w:val="en-CA"/>
        </w:rPr>
        <w:t>.</w:t>
      </w:r>
      <w:proofErr w:type="gramEnd"/>
      <w:r w:rsidRPr="000F70BC">
        <w:rPr>
          <w:rFonts w:ascii="Times New Roman" w:eastAsia="Times New Roman" w:hAnsi="Times New Roman" w:cs="Times New Roman"/>
          <w:sz w:val="24"/>
          <w:szCs w:val="24"/>
          <w:lang w:val="en-CA"/>
        </w:rPr>
        <w:t xml:space="preserve"> </w:t>
      </w:r>
    </w:p>
    <w:p w:rsidR="00962E88" w:rsidRPr="000F70BC" w:rsidDel="00962E88" w:rsidRDefault="00962E88" w:rsidP="00494B57">
      <w:pPr>
        <w:pStyle w:val="Normal1"/>
        <w:spacing w:after="215" w:line="480" w:lineRule="auto"/>
        <w:rPr>
          <w:del w:id="2" w:author="Usuario" w:date="2018-05-03T08:12:00Z"/>
          <w:rFonts w:ascii="Times New Roman" w:eastAsia="Times New Roman" w:hAnsi="Times New Roman" w:cs="Times New Roman"/>
          <w:sz w:val="24"/>
          <w:szCs w:val="24"/>
          <w:lang w:val="en-CA"/>
        </w:rPr>
      </w:pPr>
    </w:p>
    <w:p w:rsidR="005E2E81" w:rsidRPr="000F70BC" w:rsidRDefault="005E2E81" w:rsidP="005E2E81">
      <w:pPr>
        <w:pStyle w:val="Normal1"/>
        <w:spacing w:after="215" w:line="48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 xml:space="preserve">Authors would like to thank Rafael </w:t>
      </w:r>
      <w:proofErr w:type="spellStart"/>
      <w:r>
        <w:rPr>
          <w:rFonts w:ascii="Times New Roman" w:eastAsia="Times New Roman" w:hAnsi="Times New Roman" w:cs="Times New Roman"/>
          <w:sz w:val="24"/>
          <w:szCs w:val="24"/>
          <w:lang w:val="en-CA"/>
        </w:rPr>
        <w:t>Repiso</w:t>
      </w:r>
      <w:proofErr w:type="spellEnd"/>
      <w:r>
        <w:rPr>
          <w:rFonts w:ascii="Times New Roman" w:eastAsia="Times New Roman" w:hAnsi="Times New Roman" w:cs="Times New Roman"/>
          <w:sz w:val="24"/>
          <w:szCs w:val="24"/>
          <w:lang w:val="en-CA"/>
        </w:rPr>
        <w:t xml:space="preserve"> for his views on the initial conception of the study, Ana </w:t>
      </w:r>
      <w:proofErr w:type="spellStart"/>
      <w:r>
        <w:rPr>
          <w:rFonts w:ascii="Times New Roman" w:eastAsia="Times New Roman" w:hAnsi="Times New Roman" w:cs="Times New Roman"/>
          <w:sz w:val="24"/>
          <w:szCs w:val="24"/>
          <w:lang w:val="en-CA"/>
        </w:rPr>
        <w:t>Belén</w:t>
      </w:r>
      <w:proofErr w:type="spellEnd"/>
      <w:r>
        <w:rPr>
          <w:rFonts w:ascii="Times New Roman" w:eastAsia="Times New Roman" w:hAnsi="Times New Roman" w:cs="Times New Roman"/>
          <w:sz w:val="24"/>
          <w:szCs w:val="24"/>
          <w:lang w:val="en-CA"/>
        </w:rPr>
        <w:t xml:space="preserve"> </w:t>
      </w:r>
      <w:proofErr w:type="spellStart"/>
      <w:r>
        <w:rPr>
          <w:rFonts w:ascii="Times New Roman" w:eastAsia="Times New Roman" w:hAnsi="Times New Roman" w:cs="Times New Roman"/>
          <w:sz w:val="24"/>
          <w:szCs w:val="24"/>
          <w:lang w:val="en-CA"/>
        </w:rPr>
        <w:t>Calvo</w:t>
      </w:r>
      <w:proofErr w:type="spellEnd"/>
      <w:r>
        <w:rPr>
          <w:rFonts w:ascii="Times New Roman" w:eastAsia="Times New Roman" w:hAnsi="Times New Roman" w:cs="Times New Roman"/>
          <w:sz w:val="24"/>
          <w:szCs w:val="24"/>
          <w:lang w:val="en-CA"/>
        </w:rPr>
        <w:t xml:space="preserve"> for her suggestions on the first draft of the paper, the anonymous reviewers for their suggestions on the initial manuscript and </w:t>
      </w:r>
      <w:proofErr w:type="gramStart"/>
      <w:r>
        <w:rPr>
          <w:rFonts w:ascii="Times New Roman" w:eastAsia="Times New Roman" w:hAnsi="Times New Roman" w:cs="Times New Roman"/>
          <w:sz w:val="24"/>
          <w:szCs w:val="24"/>
          <w:lang w:val="en-CA"/>
        </w:rPr>
        <w:t>specially</w:t>
      </w:r>
      <w:proofErr w:type="gramEnd"/>
      <w:r>
        <w:rPr>
          <w:rFonts w:ascii="Times New Roman" w:eastAsia="Times New Roman" w:hAnsi="Times New Roman" w:cs="Times New Roman"/>
          <w:sz w:val="24"/>
          <w:szCs w:val="24"/>
          <w:lang w:val="en-CA"/>
        </w:rPr>
        <w:t xml:space="preserve"> to the authors who generously contributed to the survey. </w:t>
      </w:r>
    </w:p>
    <w:p w:rsidR="00586BE8" w:rsidRPr="000F70BC" w:rsidRDefault="00586BE8" w:rsidP="005E2E81">
      <w:pPr>
        <w:pStyle w:val="Normal1"/>
        <w:spacing w:after="215" w:line="480" w:lineRule="auto"/>
        <w:rPr>
          <w:rFonts w:ascii="Times New Roman" w:eastAsia="Times New Roman" w:hAnsi="Times New Roman" w:cs="Times New Roman"/>
          <w:sz w:val="24"/>
          <w:szCs w:val="24"/>
          <w:lang w:val="en-CA"/>
        </w:rPr>
      </w:pPr>
    </w:p>
    <w:sectPr w:rsidR="00586BE8" w:rsidRPr="000F70BC" w:rsidSect="00586BE8">
      <w:endnotePr>
        <w:numFmt w:val="decimal"/>
      </w:endnotePr>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F247FB" w15:done="0"/>
  <w15:commentEx w15:paraId="03F247FC" w15:done="0"/>
  <w15:commentEx w15:paraId="03F248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D74" w:rsidRDefault="00DD5D74" w:rsidP="00586BE8">
      <w:pPr>
        <w:spacing w:after="0" w:line="240" w:lineRule="auto"/>
      </w:pPr>
      <w:r>
        <w:separator/>
      </w:r>
    </w:p>
  </w:endnote>
  <w:endnote w:type="continuationSeparator" w:id="0">
    <w:p w:rsidR="00DD5D74" w:rsidRDefault="00DD5D74" w:rsidP="00586BE8">
      <w:pPr>
        <w:spacing w:after="0" w:line="240" w:lineRule="auto"/>
      </w:pPr>
      <w:r>
        <w:continuationSeparator/>
      </w:r>
    </w:p>
  </w:endnote>
  <w:endnote w:id="1">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Xin</w:t>
      </w:r>
      <w:proofErr w:type="spellEnd"/>
      <w:r w:rsidRPr="00494B57">
        <w:rPr>
          <w:rFonts w:ascii="Times New Roman" w:eastAsia="Times New Roman" w:hAnsi="Times New Roman" w:cs="Times New Roman"/>
          <w:sz w:val="24"/>
          <w:szCs w:val="24"/>
        </w:rPr>
        <w:t xml:space="preserve"> </w:t>
      </w:r>
      <w:proofErr w:type="spellStart"/>
      <w:proofErr w:type="gramStart"/>
      <w:r w:rsidRPr="00494B57">
        <w:rPr>
          <w:rFonts w:ascii="Times New Roman" w:eastAsia="Times New Roman" w:hAnsi="Times New Roman" w:cs="Times New Roman"/>
          <w:sz w:val="24"/>
          <w:szCs w:val="24"/>
        </w:rPr>
        <w:t>Gu</w:t>
      </w:r>
      <w:proofErr w:type="spellEnd"/>
      <w:proofErr w:type="gramEnd"/>
      <w:r w:rsidRPr="00494B57">
        <w:rPr>
          <w:rFonts w:ascii="Times New Roman" w:eastAsia="Times New Roman" w:hAnsi="Times New Roman" w:cs="Times New Roman"/>
          <w:sz w:val="24"/>
          <w:szCs w:val="24"/>
        </w:rPr>
        <w:t xml:space="preserve"> and Karen Blackmore, ‘</w:t>
      </w:r>
      <w:proofErr w:type="spellStart"/>
      <w:r w:rsidRPr="00494B57">
        <w:rPr>
          <w:rFonts w:ascii="Times New Roman" w:eastAsia="Times New Roman" w:hAnsi="Times New Roman" w:cs="Times New Roman"/>
          <w:sz w:val="24"/>
          <w:szCs w:val="24"/>
        </w:rPr>
        <w:t>Characterisation</w:t>
      </w:r>
      <w:proofErr w:type="spellEnd"/>
      <w:r w:rsidRPr="00494B57">
        <w:rPr>
          <w:rFonts w:ascii="Times New Roman" w:eastAsia="Times New Roman" w:hAnsi="Times New Roman" w:cs="Times New Roman"/>
          <w:sz w:val="24"/>
          <w:szCs w:val="24"/>
        </w:rPr>
        <w:t xml:space="preserve"> of Academic Journals in the Digital Age,’ </w:t>
      </w:r>
      <w:proofErr w:type="spellStart"/>
      <w:r w:rsidRPr="00494B57">
        <w:rPr>
          <w:rFonts w:ascii="Times New Roman" w:eastAsia="Times New Roman" w:hAnsi="Times New Roman" w:cs="Times New Roman"/>
          <w:i/>
          <w:sz w:val="24"/>
          <w:szCs w:val="24"/>
        </w:rPr>
        <w:t>Scientometrics</w:t>
      </w:r>
      <w:proofErr w:type="spellEnd"/>
      <w:r w:rsidRPr="00494B57">
        <w:rPr>
          <w:rFonts w:ascii="Times New Roman" w:eastAsia="Times New Roman" w:hAnsi="Times New Roman" w:cs="Times New Roman"/>
          <w:sz w:val="24"/>
          <w:szCs w:val="24"/>
        </w:rPr>
        <w:t xml:space="preserve"> 110, no. 3 (2017): 1333–50.</w:t>
      </w:r>
    </w:p>
  </w:endnote>
  <w:endnote w:id="2">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Chris R. </w:t>
      </w:r>
      <w:proofErr w:type="spellStart"/>
      <w:r w:rsidRPr="00494B57">
        <w:rPr>
          <w:rFonts w:ascii="Times New Roman" w:eastAsia="Times New Roman" w:hAnsi="Times New Roman" w:cs="Times New Roman"/>
          <w:sz w:val="24"/>
          <w:szCs w:val="24"/>
        </w:rPr>
        <w:t>Triggle</w:t>
      </w:r>
      <w:proofErr w:type="spellEnd"/>
      <w:r w:rsidRPr="00494B57">
        <w:rPr>
          <w:rFonts w:ascii="Times New Roman" w:eastAsia="Times New Roman" w:hAnsi="Times New Roman" w:cs="Times New Roman"/>
          <w:sz w:val="24"/>
          <w:szCs w:val="24"/>
        </w:rPr>
        <w:t xml:space="preserve"> and David J. </w:t>
      </w:r>
      <w:proofErr w:type="spellStart"/>
      <w:r w:rsidRPr="00494B57">
        <w:rPr>
          <w:rFonts w:ascii="Times New Roman" w:eastAsia="Times New Roman" w:hAnsi="Times New Roman" w:cs="Times New Roman"/>
          <w:sz w:val="24"/>
          <w:szCs w:val="24"/>
        </w:rPr>
        <w:t>Triggle</w:t>
      </w:r>
      <w:proofErr w:type="spellEnd"/>
      <w:r w:rsidRPr="00494B57">
        <w:rPr>
          <w:rFonts w:ascii="Times New Roman" w:eastAsia="Times New Roman" w:hAnsi="Times New Roman" w:cs="Times New Roman"/>
          <w:sz w:val="24"/>
          <w:szCs w:val="24"/>
        </w:rPr>
        <w:t xml:space="preserve">, ‘From Gutenberg to Open Science: An Unfulfilled Odyssey,’ </w:t>
      </w:r>
      <w:r w:rsidRPr="00494B57">
        <w:rPr>
          <w:rFonts w:ascii="Times New Roman" w:eastAsia="Times New Roman" w:hAnsi="Times New Roman" w:cs="Times New Roman"/>
          <w:i/>
          <w:sz w:val="24"/>
          <w:szCs w:val="24"/>
        </w:rPr>
        <w:t>Drug Development Research</w:t>
      </w:r>
      <w:r w:rsidRPr="00494B57">
        <w:rPr>
          <w:rFonts w:ascii="Times New Roman" w:eastAsia="Times New Roman" w:hAnsi="Times New Roman" w:cs="Times New Roman"/>
          <w:sz w:val="24"/>
          <w:szCs w:val="24"/>
        </w:rPr>
        <w:t xml:space="preserve"> 78, no. 1 (2017): 3–23.</w:t>
      </w:r>
    </w:p>
  </w:endnote>
  <w:endnote w:id="3">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Roger Clarke, ‘The Cost Profiles of Alternative Approaches to Journal Publishing,’ </w:t>
      </w:r>
      <w:r w:rsidRPr="00494B57">
        <w:rPr>
          <w:rFonts w:ascii="Times New Roman" w:eastAsia="Times New Roman" w:hAnsi="Times New Roman" w:cs="Times New Roman"/>
          <w:i/>
          <w:sz w:val="24"/>
          <w:szCs w:val="24"/>
        </w:rPr>
        <w:t>First Monday</w:t>
      </w:r>
      <w:r w:rsidRPr="00494B57">
        <w:rPr>
          <w:rFonts w:ascii="Times New Roman" w:eastAsia="Times New Roman" w:hAnsi="Times New Roman" w:cs="Times New Roman"/>
          <w:sz w:val="24"/>
          <w:szCs w:val="24"/>
        </w:rPr>
        <w:t xml:space="preserve"> 12, no. 12 (2007)</w:t>
      </w:r>
      <w:r w:rsidRPr="00494B57">
        <w:rPr>
          <w:rFonts w:ascii="Times New Roman" w:hAnsi="Times New Roman" w:cs="Times New Roman"/>
          <w:noProof/>
          <w:sz w:val="24"/>
          <w:szCs w:val="24"/>
        </w:rPr>
        <w:t xml:space="preserve">, </w:t>
      </w:r>
      <w:r w:rsidRPr="00494B57">
        <w:rPr>
          <w:rFonts w:ascii="Times New Roman" w:eastAsia="Times New Roman" w:hAnsi="Times New Roman" w:cs="Times New Roman"/>
          <w:sz w:val="24"/>
          <w:szCs w:val="24"/>
        </w:rPr>
        <w:t>doi:10.5210/fm.v12i12.2048.</w:t>
      </w:r>
    </w:p>
  </w:endnote>
  <w:endnote w:id="4">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Jean-Claude </w:t>
      </w:r>
      <w:proofErr w:type="spellStart"/>
      <w:r w:rsidRPr="00494B57">
        <w:rPr>
          <w:rFonts w:ascii="Times New Roman" w:eastAsia="Times New Roman" w:hAnsi="Times New Roman" w:cs="Times New Roman"/>
          <w:sz w:val="24"/>
          <w:szCs w:val="24"/>
        </w:rPr>
        <w:t>Guédon</w:t>
      </w:r>
      <w:proofErr w:type="spellEnd"/>
      <w:r w:rsidRPr="00494B57">
        <w:rPr>
          <w:rFonts w:ascii="Times New Roman" w:eastAsia="Times New Roman" w:hAnsi="Times New Roman" w:cs="Times New Roman"/>
          <w:sz w:val="24"/>
          <w:szCs w:val="24"/>
        </w:rPr>
        <w:t xml:space="preserve">, ‘The “Green” and “Gold” Roads to Open Access: The Case for Mixing and Matching,’ </w:t>
      </w:r>
      <w:r w:rsidRPr="00494B57">
        <w:rPr>
          <w:rFonts w:ascii="Times New Roman" w:eastAsia="Times New Roman" w:hAnsi="Times New Roman" w:cs="Times New Roman"/>
          <w:i/>
          <w:sz w:val="24"/>
          <w:szCs w:val="24"/>
        </w:rPr>
        <w:t>Serials Review</w:t>
      </w:r>
      <w:r w:rsidRPr="00494B57">
        <w:rPr>
          <w:rFonts w:ascii="Times New Roman" w:eastAsia="Times New Roman" w:hAnsi="Times New Roman" w:cs="Times New Roman"/>
          <w:sz w:val="24"/>
          <w:szCs w:val="24"/>
        </w:rPr>
        <w:t xml:space="preserve"> 30, no. 4 (2004): 315–28.</w:t>
      </w:r>
    </w:p>
  </w:endnote>
  <w:endnote w:id="5">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Williams E. </w:t>
      </w:r>
      <w:proofErr w:type="spellStart"/>
      <w:r w:rsidRPr="00494B57">
        <w:rPr>
          <w:rFonts w:ascii="Times New Roman" w:eastAsia="Times New Roman" w:hAnsi="Times New Roman" w:cs="Times New Roman"/>
          <w:sz w:val="24"/>
          <w:szCs w:val="24"/>
        </w:rPr>
        <w:t>Nwagwu</w:t>
      </w:r>
      <w:proofErr w:type="spellEnd"/>
      <w:r w:rsidRPr="00494B57">
        <w:rPr>
          <w:rFonts w:ascii="Times New Roman" w:eastAsia="Times New Roman" w:hAnsi="Times New Roman" w:cs="Times New Roman"/>
          <w:sz w:val="24"/>
          <w:szCs w:val="24"/>
        </w:rPr>
        <w:t xml:space="preserve"> and </w:t>
      </w:r>
      <w:proofErr w:type="spellStart"/>
      <w:r w:rsidRPr="00494B57">
        <w:rPr>
          <w:rFonts w:ascii="Times New Roman" w:eastAsia="Times New Roman" w:hAnsi="Times New Roman" w:cs="Times New Roman"/>
          <w:sz w:val="24"/>
          <w:szCs w:val="24"/>
        </w:rPr>
        <w:t>Bosire</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Onyancha</w:t>
      </w:r>
      <w:proofErr w:type="spellEnd"/>
      <w:r w:rsidRPr="00494B57">
        <w:rPr>
          <w:rFonts w:ascii="Times New Roman" w:eastAsia="Times New Roman" w:hAnsi="Times New Roman" w:cs="Times New Roman"/>
          <w:sz w:val="24"/>
          <w:szCs w:val="24"/>
        </w:rPr>
        <w:t>, ‘Back to the Beginning—</w:t>
      </w:r>
      <w:r>
        <w:rPr>
          <w:rFonts w:ascii="Times New Roman" w:eastAsia="Times New Roman" w:hAnsi="Times New Roman" w:cs="Times New Roman"/>
          <w:sz w:val="24"/>
          <w:szCs w:val="24"/>
        </w:rPr>
        <w:t>t</w:t>
      </w:r>
      <w:r w:rsidRPr="00494B57">
        <w:rPr>
          <w:rFonts w:ascii="Times New Roman" w:eastAsia="Times New Roman" w:hAnsi="Times New Roman" w:cs="Times New Roman"/>
          <w:sz w:val="24"/>
          <w:szCs w:val="24"/>
        </w:rPr>
        <w:t xml:space="preserve">he Journal Is Dead, Long Live Science,’ </w:t>
      </w:r>
      <w:r w:rsidRPr="00494B57">
        <w:rPr>
          <w:rFonts w:ascii="Times New Roman" w:eastAsia="Times New Roman" w:hAnsi="Times New Roman" w:cs="Times New Roman"/>
          <w:i/>
          <w:sz w:val="24"/>
          <w:szCs w:val="24"/>
        </w:rPr>
        <w:t>Journal of Academic Librarianship</w:t>
      </w:r>
      <w:r w:rsidRPr="00494B57">
        <w:rPr>
          <w:rFonts w:ascii="Times New Roman" w:eastAsia="Times New Roman" w:hAnsi="Times New Roman" w:cs="Times New Roman"/>
          <w:sz w:val="24"/>
          <w:szCs w:val="24"/>
        </w:rPr>
        <w:t xml:space="preserve"> 41, no. 5 (2015): 669–79.</w:t>
      </w:r>
    </w:p>
  </w:endnote>
  <w:endnote w:id="6">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William B. Millard, ‘</w:t>
      </w:r>
      <w:proofErr w:type="gramStart"/>
      <w:r w:rsidRPr="00494B57">
        <w:rPr>
          <w:rFonts w:ascii="Times New Roman" w:eastAsia="Times New Roman" w:hAnsi="Times New Roman" w:cs="Times New Roman"/>
          <w:sz w:val="24"/>
          <w:szCs w:val="24"/>
        </w:rPr>
        <w:t>The</w:t>
      </w:r>
      <w:proofErr w:type="gramEnd"/>
      <w:r w:rsidRPr="00494B57">
        <w:rPr>
          <w:rFonts w:ascii="Times New Roman" w:eastAsia="Times New Roman" w:hAnsi="Times New Roman" w:cs="Times New Roman"/>
          <w:sz w:val="24"/>
          <w:szCs w:val="24"/>
        </w:rPr>
        <w:t xml:space="preserve"> Wisdom of Crowds, the Madness of Crowds: Rethinking Peer Review in the Web Era,’ </w:t>
      </w:r>
      <w:r w:rsidRPr="00494B57">
        <w:rPr>
          <w:rFonts w:ascii="Times New Roman" w:eastAsia="Times New Roman" w:hAnsi="Times New Roman" w:cs="Times New Roman"/>
          <w:i/>
          <w:sz w:val="24"/>
          <w:szCs w:val="24"/>
        </w:rPr>
        <w:t>Annals of Emergency Medicine</w:t>
      </w:r>
      <w:r w:rsidRPr="00494B57">
        <w:rPr>
          <w:rFonts w:ascii="Times New Roman" w:eastAsia="Times New Roman" w:hAnsi="Times New Roman" w:cs="Times New Roman"/>
          <w:sz w:val="24"/>
          <w:szCs w:val="24"/>
        </w:rPr>
        <w:t xml:space="preserve"> 57, no. 1 (2011): A13–</w:t>
      </w:r>
      <w:r>
        <w:rPr>
          <w:rFonts w:ascii="Times New Roman" w:eastAsia="Times New Roman" w:hAnsi="Times New Roman" w:cs="Times New Roman"/>
          <w:sz w:val="24"/>
          <w:szCs w:val="24"/>
        </w:rPr>
        <w:t>A</w:t>
      </w:r>
      <w:r w:rsidRPr="00494B57">
        <w:rPr>
          <w:rFonts w:ascii="Times New Roman" w:eastAsia="Times New Roman" w:hAnsi="Times New Roman" w:cs="Times New Roman"/>
          <w:sz w:val="24"/>
          <w:szCs w:val="24"/>
        </w:rPr>
        <w:t>20.</w:t>
      </w:r>
    </w:p>
  </w:endnote>
  <w:endnote w:id="7">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Tony Ross-</w:t>
      </w:r>
      <w:proofErr w:type="spellStart"/>
      <w:r w:rsidRPr="00494B57">
        <w:rPr>
          <w:rFonts w:ascii="Times New Roman" w:eastAsia="Times New Roman" w:hAnsi="Times New Roman" w:cs="Times New Roman"/>
          <w:sz w:val="24"/>
          <w:szCs w:val="24"/>
        </w:rPr>
        <w:t>Hellauer</w:t>
      </w:r>
      <w:proofErr w:type="spellEnd"/>
      <w:r w:rsidRPr="00494B57">
        <w:rPr>
          <w:rFonts w:ascii="Times New Roman" w:eastAsia="Times New Roman" w:hAnsi="Times New Roman" w:cs="Times New Roman"/>
          <w:sz w:val="24"/>
          <w:szCs w:val="24"/>
        </w:rPr>
        <w:t xml:space="preserve">, ‘What Is Open Peer Review? A Systematic Review,’ </w:t>
      </w:r>
      <w:r w:rsidRPr="00494B57">
        <w:rPr>
          <w:rFonts w:ascii="Times New Roman" w:eastAsia="Times New Roman" w:hAnsi="Times New Roman" w:cs="Times New Roman"/>
          <w:i/>
          <w:sz w:val="24"/>
          <w:szCs w:val="24"/>
        </w:rPr>
        <w:t>F1000Research</w:t>
      </w:r>
      <w:r w:rsidRPr="00494B57">
        <w:rPr>
          <w:rFonts w:ascii="Times New Roman" w:eastAsia="Times New Roman" w:hAnsi="Times New Roman" w:cs="Times New Roman"/>
          <w:sz w:val="24"/>
          <w:szCs w:val="24"/>
        </w:rPr>
        <w:t xml:space="preserve"> 6 (April 2017): 588, doi:10.12688/f1000research.11369.1.</w:t>
      </w:r>
    </w:p>
  </w:endnote>
  <w:endnote w:id="8">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Lovela</w:t>
      </w:r>
      <w:proofErr w:type="spellEnd"/>
      <w:r w:rsidRPr="00494B57">
        <w:rPr>
          <w:rFonts w:ascii="Times New Roman" w:eastAsia="Times New Roman" w:hAnsi="Times New Roman" w:cs="Times New Roman"/>
          <w:sz w:val="24"/>
          <w:szCs w:val="24"/>
        </w:rPr>
        <w:t xml:space="preserve"> Machala </w:t>
      </w:r>
      <w:proofErr w:type="spellStart"/>
      <w:r w:rsidRPr="00494B57">
        <w:rPr>
          <w:rFonts w:ascii="Times New Roman" w:eastAsia="Times New Roman" w:hAnsi="Times New Roman" w:cs="Times New Roman"/>
          <w:sz w:val="24"/>
          <w:szCs w:val="24"/>
        </w:rPr>
        <w:t>Poplašen</w:t>
      </w:r>
      <w:proofErr w:type="spellEnd"/>
      <w:r w:rsidRPr="00494B57">
        <w:rPr>
          <w:rFonts w:ascii="Times New Roman" w:eastAsia="Times New Roman" w:hAnsi="Times New Roman" w:cs="Times New Roman"/>
          <w:sz w:val="24"/>
          <w:szCs w:val="24"/>
        </w:rPr>
        <w:t xml:space="preserve"> and </w:t>
      </w:r>
      <w:proofErr w:type="spellStart"/>
      <w:r w:rsidRPr="00494B57">
        <w:rPr>
          <w:rFonts w:ascii="Times New Roman" w:eastAsia="Times New Roman" w:hAnsi="Times New Roman" w:cs="Times New Roman"/>
          <w:sz w:val="24"/>
          <w:szCs w:val="24"/>
        </w:rPr>
        <w:t>Ivana</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Hebrang</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Grgić</w:t>
      </w:r>
      <w:proofErr w:type="spellEnd"/>
      <w:r w:rsidRPr="00494B57">
        <w:rPr>
          <w:rFonts w:ascii="Times New Roman" w:eastAsia="Times New Roman" w:hAnsi="Times New Roman" w:cs="Times New Roman"/>
          <w:sz w:val="24"/>
          <w:szCs w:val="24"/>
        </w:rPr>
        <w:t>, ‘</w:t>
      </w:r>
      <w:proofErr w:type="spellStart"/>
      <w:r w:rsidRPr="00494B57">
        <w:rPr>
          <w:rFonts w:ascii="Times New Roman" w:eastAsia="Times New Roman" w:hAnsi="Times New Roman" w:cs="Times New Roman"/>
          <w:sz w:val="24"/>
          <w:szCs w:val="24"/>
        </w:rPr>
        <w:t>Altmetric</w:t>
      </w:r>
      <w:proofErr w:type="spellEnd"/>
      <w:r w:rsidRPr="00494B57">
        <w:rPr>
          <w:rFonts w:ascii="Times New Roman" w:eastAsia="Times New Roman" w:hAnsi="Times New Roman" w:cs="Times New Roman"/>
          <w:sz w:val="24"/>
          <w:szCs w:val="24"/>
        </w:rPr>
        <w:t xml:space="preserve"> and </w:t>
      </w:r>
      <w:proofErr w:type="spellStart"/>
      <w:r w:rsidRPr="00494B57">
        <w:rPr>
          <w:rFonts w:ascii="Times New Roman" w:eastAsia="Times New Roman" w:hAnsi="Times New Roman" w:cs="Times New Roman"/>
          <w:sz w:val="24"/>
          <w:szCs w:val="24"/>
        </w:rPr>
        <w:t>Bibliometric</w:t>
      </w:r>
      <w:proofErr w:type="spellEnd"/>
      <w:r w:rsidRPr="00494B57">
        <w:rPr>
          <w:rFonts w:ascii="Times New Roman" w:eastAsia="Times New Roman" w:hAnsi="Times New Roman" w:cs="Times New Roman"/>
          <w:sz w:val="24"/>
          <w:szCs w:val="24"/>
        </w:rPr>
        <w:t xml:space="preserve"> Scores: Does Open Access Matter</w:t>
      </w:r>
      <w:proofErr w:type="gramStart"/>
      <w:r w:rsidRPr="00494B57">
        <w:rPr>
          <w:rFonts w:ascii="Times New Roman" w:eastAsia="Times New Roman" w:hAnsi="Times New Roman" w:cs="Times New Roman"/>
          <w:sz w:val="24"/>
          <w:szCs w:val="24"/>
        </w:rPr>
        <w:t>?,</w:t>
      </w:r>
      <w:proofErr w:type="gramEnd"/>
      <w:r w:rsidRPr="00494B57">
        <w:rPr>
          <w:rFonts w:ascii="Times New Roman" w:eastAsia="Times New Roman" w:hAnsi="Times New Roman" w:cs="Times New Roman"/>
          <w:sz w:val="24"/>
          <w:szCs w:val="24"/>
        </w:rPr>
        <w:t xml:space="preserve">’ </w:t>
      </w:r>
      <w:r w:rsidRPr="00494B57">
        <w:rPr>
          <w:rFonts w:ascii="Times New Roman" w:eastAsia="Times New Roman" w:hAnsi="Times New Roman" w:cs="Times New Roman"/>
          <w:i/>
          <w:sz w:val="24"/>
          <w:szCs w:val="24"/>
        </w:rPr>
        <w:t>Qualitative and Quantitative Methods in Libraries</w:t>
      </w:r>
      <w:r w:rsidRPr="00494B57">
        <w:rPr>
          <w:rFonts w:ascii="Times New Roman" w:eastAsia="Times New Roman" w:hAnsi="Times New Roman" w:cs="Times New Roman"/>
          <w:sz w:val="24"/>
          <w:szCs w:val="24"/>
        </w:rPr>
        <w:t xml:space="preserve"> 5, no. 2 (2017): 451–60.</w:t>
      </w:r>
    </w:p>
  </w:endnote>
  <w:endnote w:id="9">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Lars </w:t>
      </w:r>
      <w:proofErr w:type="spellStart"/>
      <w:r w:rsidRPr="00494B57">
        <w:rPr>
          <w:rFonts w:ascii="Times New Roman" w:eastAsia="Times New Roman" w:hAnsi="Times New Roman" w:cs="Times New Roman"/>
          <w:sz w:val="24"/>
          <w:szCs w:val="24"/>
        </w:rPr>
        <w:t>Moksness</w:t>
      </w:r>
      <w:proofErr w:type="spellEnd"/>
      <w:r w:rsidRPr="00494B57">
        <w:rPr>
          <w:rFonts w:ascii="Times New Roman" w:eastAsia="Times New Roman" w:hAnsi="Times New Roman" w:cs="Times New Roman"/>
          <w:sz w:val="24"/>
          <w:szCs w:val="24"/>
        </w:rPr>
        <w:t xml:space="preserve"> and </w:t>
      </w:r>
      <w:proofErr w:type="spellStart"/>
      <w:r w:rsidRPr="00494B57">
        <w:rPr>
          <w:rFonts w:ascii="Times New Roman" w:eastAsia="Times New Roman" w:hAnsi="Times New Roman" w:cs="Times New Roman"/>
          <w:sz w:val="24"/>
          <w:szCs w:val="24"/>
        </w:rPr>
        <w:t>Svein</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Ottar</w:t>
      </w:r>
      <w:proofErr w:type="spellEnd"/>
      <w:r w:rsidRPr="00494B57">
        <w:rPr>
          <w:rFonts w:ascii="Times New Roman" w:eastAsia="Times New Roman" w:hAnsi="Times New Roman" w:cs="Times New Roman"/>
          <w:sz w:val="24"/>
          <w:szCs w:val="24"/>
        </w:rPr>
        <w:t xml:space="preserve"> Olsen, ‘Understanding Researchers’ Intention to Publish in Open Access Journals,’ </w:t>
      </w:r>
      <w:r w:rsidRPr="00494B57">
        <w:rPr>
          <w:rFonts w:ascii="Times New Roman" w:eastAsia="Times New Roman" w:hAnsi="Times New Roman" w:cs="Times New Roman"/>
          <w:i/>
          <w:sz w:val="24"/>
          <w:szCs w:val="24"/>
        </w:rPr>
        <w:t>Journal of Documentation</w:t>
      </w:r>
      <w:r w:rsidRPr="00494B57">
        <w:rPr>
          <w:rFonts w:ascii="Times New Roman" w:eastAsia="Times New Roman" w:hAnsi="Times New Roman" w:cs="Times New Roman"/>
          <w:sz w:val="24"/>
          <w:szCs w:val="24"/>
        </w:rPr>
        <w:t xml:space="preserve"> 73, no. 6 (2017): 1149–66; Christian Matt, Christian </w:t>
      </w:r>
      <w:proofErr w:type="spellStart"/>
      <w:r w:rsidRPr="00494B57">
        <w:rPr>
          <w:rFonts w:ascii="Times New Roman" w:eastAsia="Times New Roman" w:hAnsi="Times New Roman" w:cs="Times New Roman"/>
          <w:sz w:val="24"/>
          <w:szCs w:val="24"/>
        </w:rPr>
        <w:t>Hoerndlein</w:t>
      </w:r>
      <w:proofErr w:type="spellEnd"/>
      <w:r w:rsidRPr="00494B57">
        <w:rPr>
          <w:rFonts w:ascii="Times New Roman" w:eastAsia="Times New Roman" w:hAnsi="Times New Roman" w:cs="Times New Roman"/>
          <w:sz w:val="24"/>
          <w:szCs w:val="24"/>
        </w:rPr>
        <w:t xml:space="preserve">, and Thomas Hess, ‘Let the Crowd Be My Peers? How Researchers Assess the Prospects of Social Peer Review,’ </w:t>
      </w:r>
      <w:r w:rsidRPr="00494B57">
        <w:rPr>
          <w:rFonts w:ascii="Times New Roman" w:eastAsia="Times New Roman" w:hAnsi="Times New Roman" w:cs="Times New Roman"/>
          <w:i/>
          <w:sz w:val="24"/>
          <w:szCs w:val="24"/>
        </w:rPr>
        <w:t>Electronic Markets</w:t>
      </w:r>
      <w:r w:rsidRPr="00494B57">
        <w:rPr>
          <w:rFonts w:ascii="Times New Roman" w:eastAsia="Times New Roman" w:hAnsi="Times New Roman" w:cs="Times New Roman"/>
          <w:sz w:val="24"/>
          <w:szCs w:val="24"/>
        </w:rPr>
        <w:t xml:space="preserve"> 27, no. 2 (2017): 111–24.</w:t>
      </w:r>
    </w:p>
  </w:endnote>
  <w:endnote w:id="10">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Yimei</w:t>
      </w:r>
      <w:proofErr w:type="spellEnd"/>
      <w:r w:rsidRPr="00494B57">
        <w:rPr>
          <w:rFonts w:ascii="Times New Roman" w:eastAsia="Times New Roman" w:hAnsi="Times New Roman" w:cs="Times New Roman"/>
          <w:sz w:val="24"/>
          <w:szCs w:val="24"/>
        </w:rPr>
        <w:t xml:space="preserve"> Zhu, ‘Who Support Open Access Publishing? Gender, Discipline, Seniority and Other Factors Associated with Academics’ OA Practice,’ </w:t>
      </w:r>
      <w:proofErr w:type="spellStart"/>
      <w:r w:rsidRPr="00494B57">
        <w:rPr>
          <w:rFonts w:ascii="Times New Roman" w:eastAsia="Times New Roman" w:hAnsi="Times New Roman" w:cs="Times New Roman"/>
          <w:i/>
          <w:sz w:val="24"/>
          <w:szCs w:val="24"/>
        </w:rPr>
        <w:t>Scientometrics</w:t>
      </w:r>
      <w:proofErr w:type="spellEnd"/>
      <w:r w:rsidRPr="00494B57">
        <w:rPr>
          <w:rFonts w:ascii="Times New Roman" w:eastAsia="Times New Roman" w:hAnsi="Times New Roman" w:cs="Times New Roman"/>
          <w:sz w:val="24"/>
          <w:szCs w:val="24"/>
        </w:rPr>
        <w:t xml:space="preserve"> 111, no. 2 (May 6, 2017): 557–79; Joachim </w:t>
      </w:r>
      <w:proofErr w:type="spellStart"/>
      <w:r w:rsidRPr="00494B57">
        <w:rPr>
          <w:rFonts w:ascii="Times New Roman" w:eastAsia="Times New Roman" w:hAnsi="Times New Roman" w:cs="Times New Roman"/>
          <w:sz w:val="24"/>
          <w:szCs w:val="24"/>
        </w:rPr>
        <w:t>Schöpfel</w:t>
      </w:r>
      <w:proofErr w:type="spellEnd"/>
      <w:r w:rsidRPr="00494B57">
        <w:rPr>
          <w:rFonts w:ascii="Times New Roman" w:eastAsia="Times New Roman" w:hAnsi="Times New Roman" w:cs="Times New Roman"/>
          <w:sz w:val="24"/>
          <w:szCs w:val="24"/>
        </w:rPr>
        <w:t xml:space="preserve"> et al., ‘Ready for the Future? A Survey on Open Access with Scientists from the French National Research Center (CNRS),’ </w:t>
      </w:r>
      <w:proofErr w:type="spellStart"/>
      <w:r w:rsidRPr="00494B57">
        <w:rPr>
          <w:rFonts w:ascii="Times New Roman" w:eastAsia="Times New Roman" w:hAnsi="Times New Roman" w:cs="Times New Roman"/>
          <w:i/>
          <w:sz w:val="24"/>
          <w:szCs w:val="24"/>
        </w:rPr>
        <w:t>Interlending</w:t>
      </w:r>
      <w:proofErr w:type="spellEnd"/>
      <w:r w:rsidRPr="00494B57">
        <w:rPr>
          <w:rFonts w:ascii="Times New Roman" w:eastAsia="Times New Roman" w:hAnsi="Times New Roman" w:cs="Times New Roman"/>
          <w:i/>
          <w:sz w:val="24"/>
          <w:szCs w:val="24"/>
        </w:rPr>
        <w:t xml:space="preserve"> &amp; Document Supply</w:t>
      </w:r>
      <w:r>
        <w:rPr>
          <w:rFonts w:ascii="Times New Roman" w:eastAsia="Times New Roman" w:hAnsi="Times New Roman" w:cs="Times New Roman"/>
          <w:sz w:val="24"/>
          <w:szCs w:val="24"/>
        </w:rPr>
        <w:t xml:space="preserve"> 44, no. 4 (</w:t>
      </w:r>
      <w:r w:rsidRPr="00494B57">
        <w:rPr>
          <w:rFonts w:ascii="Times New Roman" w:eastAsia="Times New Roman" w:hAnsi="Times New Roman" w:cs="Times New Roman"/>
          <w:sz w:val="24"/>
          <w:szCs w:val="24"/>
        </w:rPr>
        <w:t>2016): 141–49; Sergio Ruiz-</w:t>
      </w:r>
      <w:proofErr w:type="spellStart"/>
      <w:r w:rsidRPr="00494B57">
        <w:rPr>
          <w:rFonts w:ascii="Times New Roman" w:eastAsia="Times New Roman" w:hAnsi="Times New Roman" w:cs="Times New Roman"/>
          <w:sz w:val="24"/>
          <w:szCs w:val="24"/>
        </w:rPr>
        <w:t>Pérez</w:t>
      </w:r>
      <w:proofErr w:type="spellEnd"/>
      <w:r w:rsidRPr="00494B57">
        <w:rPr>
          <w:rFonts w:ascii="Times New Roman" w:eastAsia="Times New Roman" w:hAnsi="Times New Roman" w:cs="Times New Roman"/>
          <w:sz w:val="24"/>
          <w:szCs w:val="24"/>
        </w:rPr>
        <w:t xml:space="preserve"> and Emilio Delgado-</w:t>
      </w:r>
      <w:proofErr w:type="spellStart"/>
      <w:r w:rsidRPr="00494B57">
        <w:rPr>
          <w:rFonts w:ascii="Times New Roman" w:eastAsia="Times New Roman" w:hAnsi="Times New Roman" w:cs="Times New Roman"/>
          <w:sz w:val="24"/>
          <w:szCs w:val="24"/>
        </w:rPr>
        <w:t>López</w:t>
      </w:r>
      <w:proofErr w:type="spellEnd"/>
      <w:r w:rsidRPr="00494B57">
        <w:rPr>
          <w:rFonts w:ascii="Times New Roman" w:eastAsia="Times New Roman" w:hAnsi="Times New Roman" w:cs="Times New Roman"/>
          <w:sz w:val="24"/>
          <w:szCs w:val="24"/>
        </w:rPr>
        <w:t>-</w:t>
      </w:r>
      <w:proofErr w:type="spellStart"/>
      <w:r w:rsidRPr="00494B57">
        <w:rPr>
          <w:rFonts w:ascii="Times New Roman" w:eastAsia="Times New Roman" w:hAnsi="Times New Roman" w:cs="Times New Roman"/>
          <w:sz w:val="24"/>
          <w:szCs w:val="24"/>
        </w:rPr>
        <w:t>Cózar</w:t>
      </w:r>
      <w:proofErr w:type="spellEnd"/>
      <w:r w:rsidRPr="00494B57">
        <w:rPr>
          <w:rFonts w:ascii="Times New Roman" w:eastAsia="Times New Roman" w:hAnsi="Times New Roman" w:cs="Times New Roman"/>
          <w:sz w:val="24"/>
          <w:szCs w:val="24"/>
        </w:rPr>
        <w:t xml:space="preserve">, ‘Spanish Researchers’ Opinions, Attitudes and Practices towards Open Access Publishing,’ </w:t>
      </w:r>
      <w:r w:rsidRPr="00494B57">
        <w:rPr>
          <w:rFonts w:ascii="Times New Roman" w:eastAsia="Times New Roman" w:hAnsi="Times New Roman" w:cs="Times New Roman"/>
          <w:i/>
          <w:sz w:val="24"/>
          <w:szCs w:val="24"/>
        </w:rPr>
        <w:t xml:space="preserve">El </w:t>
      </w:r>
      <w:proofErr w:type="spellStart"/>
      <w:r w:rsidRPr="00494B57">
        <w:rPr>
          <w:rFonts w:ascii="Times New Roman" w:eastAsia="Times New Roman" w:hAnsi="Times New Roman" w:cs="Times New Roman"/>
          <w:i/>
          <w:sz w:val="24"/>
          <w:szCs w:val="24"/>
        </w:rPr>
        <w:t>Profesional</w:t>
      </w:r>
      <w:proofErr w:type="spellEnd"/>
      <w:r w:rsidRPr="00494B57">
        <w:rPr>
          <w:rFonts w:ascii="Times New Roman" w:eastAsia="Times New Roman" w:hAnsi="Times New Roman" w:cs="Times New Roman"/>
          <w:i/>
          <w:sz w:val="24"/>
          <w:szCs w:val="24"/>
        </w:rPr>
        <w:t xml:space="preserve"> de La </w:t>
      </w:r>
      <w:proofErr w:type="spellStart"/>
      <w:r w:rsidRPr="00494B57">
        <w:rPr>
          <w:rFonts w:ascii="Times New Roman" w:eastAsia="Times New Roman" w:hAnsi="Times New Roman" w:cs="Times New Roman"/>
          <w:i/>
          <w:sz w:val="24"/>
          <w:szCs w:val="24"/>
        </w:rPr>
        <w:t>Información</w:t>
      </w:r>
      <w:proofErr w:type="spellEnd"/>
      <w:r w:rsidRPr="00494B57">
        <w:rPr>
          <w:rFonts w:ascii="Times New Roman" w:eastAsia="Times New Roman" w:hAnsi="Times New Roman" w:cs="Times New Roman"/>
          <w:sz w:val="24"/>
          <w:szCs w:val="24"/>
        </w:rPr>
        <w:t xml:space="preserve"> 26, no. 4 </w:t>
      </w:r>
      <w:r>
        <w:rPr>
          <w:rFonts w:ascii="Times New Roman" w:eastAsia="Times New Roman" w:hAnsi="Times New Roman" w:cs="Times New Roman"/>
          <w:sz w:val="24"/>
          <w:szCs w:val="24"/>
        </w:rPr>
        <w:t>(August</w:t>
      </w:r>
      <w:r w:rsidRPr="00494B57">
        <w:rPr>
          <w:rFonts w:ascii="Times New Roman" w:eastAsia="Times New Roman" w:hAnsi="Times New Roman" w:cs="Times New Roman"/>
          <w:sz w:val="24"/>
          <w:szCs w:val="24"/>
        </w:rPr>
        <w:t xml:space="preserve"> 2017): 722, doi:10.3145/epi.2017.jul.16.</w:t>
      </w:r>
    </w:p>
  </w:endnote>
  <w:endnote w:id="11">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Jennifer Rowley et al., ‘Academics’ Behaviors and Attitudes towards Open Access Publishing in Scholarly Journals,’ </w:t>
      </w:r>
      <w:r w:rsidRPr="00494B57">
        <w:rPr>
          <w:rFonts w:ascii="Times New Roman" w:eastAsia="Times New Roman" w:hAnsi="Times New Roman" w:cs="Times New Roman"/>
          <w:i/>
          <w:sz w:val="24"/>
          <w:szCs w:val="24"/>
        </w:rPr>
        <w:t>Journal of the Association for Information Science and Technology</w:t>
      </w:r>
      <w:r>
        <w:rPr>
          <w:rFonts w:ascii="Times New Roman" w:eastAsia="Times New Roman" w:hAnsi="Times New Roman" w:cs="Times New Roman"/>
          <w:sz w:val="24"/>
          <w:szCs w:val="24"/>
        </w:rPr>
        <w:t xml:space="preserve"> 68, no. 5 (</w:t>
      </w:r>
      <w:r w:rsidRPr="00494B57">
        <w:rPr>
          <w:rFonts w:ascii="Times New Roman" w:eastAsia="Times New Roman" w:hAnsi="Times New Roman" w:cs="Times New Roman"/>
          <w:sz w:val="24"/>
          <w:szCs w:val="24"/>
        </w:rPr>
        <w:t>2017): 1201–11.</w:t>
      </w:r>
    </w:p>
  </w:endnote>
  <w:endnote w:id="12">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Julia E. Rodriguez, ‘Awareness and Attitudes about Open Access Publishing: A Glance at Generational Differences,’ </w:t>
      </w:r>
      <w:r w:rsidRPr="00494B57">
        <w:rPr>
          <w:rFonts w:ascii="Times New Roman" w:eastAsia="Times New Roman" w:hAnsi="Times New Roman" w:cs="Times New Roman"/>
          <w:i/>
          <w:sz w:val="24"/>
          <w:szCs w:val="24"/>
        </w:rPr>
        <w:t>Journal of Academic Librarianship</w:t>
      </w:r>
      <w:r>
        <w:rPr>
          <w:rFonts w:ascii="Times New Roman" w:eastAsia="Times New Roman" w:hAnsi="Times New Roman" w:cs="Times New Roman"/>
          <w:sz w:val="24"/>
          <w:szCs w:val="24"/>
        </w:rPr>
        <w:t xml:space="preserve"> 40, no. 6 (</w:t>
      </w:r>
      <w:r w:rsidRPr="00494B57">
        <w:rPr>
          <w:rFonts w:ascii="Times New Roman" w:eastAsia="Times New Roman" w:hAnsi="Times New Roman" w:cs="Times New Roman"/>
          <w:sz w:val="24"/>
          <w:szCs w:val="24"/>
        </w:rPr>
        <w:t>2014): 604–10.</w:t>
      </w:r>
    </w:p>
  </w:endnote>
  <w:endnote w:id="13">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Aspasia </w:t>
      </w:r>
      <w:proofErr w:type="spellStart"/>
      <w:r w:rsidRPr="00494B57">
        <w:rPr>
          <w:rFonts w:ascii="Times New Roman" w:eastAsia="Times New Roman" w:hAnsi="Times New Roman" w:cs="Times New Roman"/>
          <w:sz w:val="24"/>
          <w:szCs w:val="24"/>
        </w:rPr>
        <w:t>Togia</w:t>
      </w:r>
      <w:proofErr w:type="spellEnd"/>
      <w:r w:rsidRPr="00494B57">
        <w:rPr>
          <w:rFonts w:ascii="Times New Roman" w:eastAsia="Times New Roman" w:hAnsi="Times New Roman" w:cs="Times New Roman"/>
          <w:sz w:val="24"/>
          <w:szCs w:val="24"/>
        </w:rPr>
        <w:t xml:space="preserve"> and Stella </w:t>
      </w:r>
      <w:proofErr w:type="spellStart"/>
      <w:r w:rsidRPr="00494B57">
        <w:rPr>
          <w:rFonts w:ascii="Times New Roman" w:eastAsia="Times New Roman" w:hAnsi="Times New Roman" w:cs="Times New Roman"/>
          <w:sz w:val="24"/>
          <w:szCs w:val="24"/>
        </w:rPr>
        <w:t>Korobili</w:t>
      </w:r>
      <w:proofErr w:type="spellEnd"/>
      <w:r w:rsidRPr="00494B57">
        <w:rPr>
          <w:rFonts w:ascii="Times New Roman" w:eastAsia="Times New Roman" w:hAnsi="Times New Roman" w:cs="Times New Roman"/>
          <w:sz w:val="24"/>
          <w:szCs w:val="24"/>
        </w:rPr>
        <w:t>, ‘Attitud</w:t>
      </w:r>
      <w:r>
        <w:rPr>
          <w:rFonts w:ascii="Times New Roman" w:eastAsia="Times New Roman" w:hAnsi="Times New Roman" w:cs="Times New Roman"/>
          <w:sz w:val="24"/>
          <w:szCs w:val="24"/>
        </w:rPr>
        <w:t>es towards Open Access: A Meta-s</w:t>
      </w:r>
      <w:r w:rsidRPr="00494B57">
        <w:rPr>
          <w:rFonts w:ascii="Times New Roman" w:eastAsia="Times New Roman" w:hAnsi="Times New Roman" w:cs="Times New Roman"/>
          <w:sz w:val="24"/>
          <w:szCs w:val="24"/>
        </w:rPr>
        <w:t xml:space="preserve">ynthesis of the Empirical Literature,’ </w:t>
      </w:r>
      <w:r w:rsidRPr="00494B57">
        <w:rPr>
          <w:rFonts w:ascii="Times New Roman" w:eastAsia="Times New Roman" w:hAnsi="Times New Roman" w:cs="Times New Roman"/>
          <w:i/>
          <w:sz w:val="24"/>
          <w:szCs w:val="24"/>
        </w:rPr>
        <w:t>Information Services &amp; Use</w:t>
      </w:r>
      <w:r w:rsidRPr="00494B57">
        <w:rPr>
          <w:rFonts w:ascii="Times New Roman" w:eastAsia="Times New Roman" w:hAnsi="Times New Roman" w:cs="Times New Roman"/>
          <w:sz w:val="24"/>
          <w:szCs w:val="24"/>
        </w:rPr>
        <w:t xml:space="preserve"> 34 (2014): 221–31.</w:t>
      </w:r>
    </w:p>
  </w:endnote>
  <w:endnote w:id="14">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Ruiz-</w:t>
      </w:r>
      <w:proofErr w:type="spellStart"/>
      <w:r w:rsidRPr="00494B57">
        <w:rPr>
          <w:rFonts w:ascii="Times New Roman" w:eastAsia="Times New Roman" w:hAnsi="Times New Roman" w:cs="Times New Roman"/>
          <w:sz w:val="24"/>
          <w:szCs w:val="24"/>
        </w:rPr>
        <w:t>Pérez</w:t>
      </w:r>
      <w:proofErr w:type="spellEnd"/>
      <w:r w:rsidRPr="00494B57">
        <w:rPr>
          <w:rFonts w:ascii="Times New Roman" w:eastAsia="Times New Roman" w:hAnsi="Times New Roman" w:cs="Times New Roman"/>
          <w:sz w:val="24"/>
          <w:szCs w:val="24"/>
        </w:rPr>
        <w:t xml:space="preserve"> and Delgado-</w:t>
      </w:r>
      <w:proofErr w:type="spellStart"/>
      <w:r w:rsidRPr="00494B57">
        <w:rPr>
          <w:rFonts w:ascii="Times New Roman" w:eastAsia="Times New Roman" w:hAnsi="Times New Roman" w:cs="Times New Roman"/>
          <w:sz w:val="24"/>
          <w:szCs w:val="24"/>
        </w:rPr>
        <w:t>López</w:t>
      </w:r>
      <w:proofErr w:type="spellEnd"/>
      <w:r w:rsidRPr="00494B57">
        <w:rPr>
          <w:rFonts w:ascii="Times New Roman" w:eastAsia="Times New Roman" w:hAnsi="Times New Roman" w:cs="Times New Roman"/>
          <w:sz w:val="24"/>
          <w:szCs w:val="24"/>
        </w:rPr>
        <w:t>-</w:t>
      </w:r>
      <w:proofErr w:type="spellStart"/>
      <w:r w:rsidRPr="00494B57">
        <w:rPr>
          <w:rFonts w:ascii="Times New Roman" w:eastAsia="Times New Roman" w:hAnsi="Times New Roman" w:cs="Times New Roman"/>
          <w:sz w:val="24"/>
          <w:szCs w:val="24"/>
        </w:rPr>
        <w:t>Cózar</w:t>
      </w:r>
      <w:proofErr w:type="spellEnd"/>
      <w:r w:rsidRPr="00494B57">
        <w:rPr>
          <w:rFonts w:ascii="Times New Roman" w:eastAsia="Times New Roman" w:hAnsi="Times New Roman" w:cs="Times New Roman"/>
          <w:sz w:val="24"/>
          <w:szCs w:val="24"/>
        </w:rPr>
        <w:t>, ‘</w:t>
      </w:r>
      <w:r w:rsidRPr="00513804">
        <w:rPr>
          <w:rFonts w:ascii="Times New Roman" w:eastAsia="Times New Roman" w:hAnsi="Times New Roman" w:cs="Times New Roman"/>
          <w:sz w:val="24"/>
          <w:szCs w:val="24"/>
        </w:rPr>
        <w:t>Spanish Researchers’ Opinions, Attitudes and Practices towards Open Access Publishing</w:t>
      </w:r>
      <w:r w:rsidRPr="00494B57">
        <w:rPr>
          <w:rFonts w:ascii="Times New Roman" w:eastAsia="Times New Roman" w:hAnsi="Times New Roman" w:cs="Times New Roman"/>
          <w:sz w:val="24"/>
          <w:szCs w:val="24"/>
        </w:rPr>
        <w:t>.’</w:t>
      </w:r>
    </w:p>
  </w:endnote>
  <w:endnote w:id="15">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Wilhelm </w:t>
      </w:r>
      <w:proofErr w:type="spellStart"/>
      <w:r w:rsidRPr="00494B57">
        <w:rPr>
          <w:rFonts w:ascii="Times New Roman" w:eastAsia="Times New Roman" w:hAnsi="Times New Roman" w:cs="Times New Roman"/>
          <w:sz w:val="24"/>
          <w:szCs w:val="24"/>
        </w:rPr>
        <w:t>Peekhaus</w:t>
      </w:r>
      <w:proofErr w:type="spellEnd"/>
      <w:r w:rsidRPr="00494B57">
        <w:rPr>
          <w:rFonts w:ascii="Times New Roman" w:eastAsia="Times New Roman" w:hAnsi="Times New Roman" w:cs="Times New Roman"/>
          <w:sz w:val="24"/>
          <w:szCs w:val="24"/>
        </w:rPr>
        <w:t xml:space="preserve"> and Nicholas </w:t>
      </w:r>
      <w:proofErr w:type="spellStart"/>
      <w:r w:rsidRPr="00494B57">
        <w:rPr>
          <w:rFonts w:ascii="Times New Roman" w:eastAsia="Times New Roman" w:hAnsi="Times New Roman" w:cs="Times New Roman"/>
          <w:sz w:val="24"/>
          <w:szCs w:val="24"/>
        </w:rPr>
        <w:t>Proferes</w:t>
      </w:r>
      <w:proofErr w:type="spellEnd"/>
      <w:r w:rsidRPr="00494B57">
        <w:rPr>
          <w:rFonts w:ascii="Times New Roman" w:eastAsia="Times New Roman" w:hAnsi="Times New Roman" w:cs="Times New Roman"/>
          <w:sz w:val="24"/>
          <w:szCs w:val="24"/>
        </w:rPr>
        <w:t xml:space="preserve">, ‘How </w:t>
      </w:r>
      <w:r>
        <w:rPr>
          <w:rFonts w:ascii="Times New Roman" w:eastAsia="Times New Roman" w:hAnsi="Times New Roman" w:cs="Times New Roman"/>
          <w:sz w:val="24"/>
          <w:szCs w:val="24"/>
        </w:rPr>
        <w:t>L</w:t>
      </w:r>
      <w:r w:rsidRPr="00494B57">
        <w:rPr>
          <w:rFonts w:ascii="Times New Roman" w:eastAsia="Times New Roman" w:hAnsi="Times New Roman" w:cs="Times New Roman"/>
          <w:sz w:val="24"/>
          <w:szCs w:val="24"/>
        </w:rPr>
        <w:t xml:space="preserve">ibrary and </w:t>
      </w:r>
      <w:r>
        <w:rPr>
          <w:rFonts w:ascii="Times New Roman" w:eastAsia="Times New Roman" w:hAnsi="Times New Roman" w:cs="Times New Roman"/>
          <w:sz w:val="24"/>
          <w:szCs w:val="24"/>
        </w:rPr>
        <w:t>I</w:t>
      </w:r>
      <w:r w:rsidRPr="00494B57">
        <w:rPr>
          <w:rFonts w:ascii="Times New Roman" w:eastAsia="Times New Roman" w:hAnsi="Times New Roman" w:cs="Times New Roman"/>
          <w:sz w:val="24"/>
          <w:szCs w:val="24"/>
        </w:rPr>
        <w:t xml:space="preserve">nformation </w:t>
      </w:r>
      <w:r>
        <w:rPr>
          <w:rFonts w:ascii="Times New Roman" w:eastAsia="Times New Roman" w:hAnsi="Times New Roman" w:cs="Times New Roman"/>
          <w:sz w:val="24"/>
          <w:szCs w:val="24"/>
        </w:rPr>
        <w:t>S</w:t>
      </w:r>
      <w:r w:rsidRPr="00494B57">
        <w:rPr>
          <w:rFonts w:ascii="Times New Roman" w:eastAsia="Times New Roman" w:hAnsi="Times New Roman" w:cs="Times New Roman"/>
          <w:sz w:val="24"/>
          <w:szCs w:val="24"/>
        </w:rPr>
        <w:t xml:space="preserve">cience </w:t>
      </w:r>
      <w:r>
        <w:rPr>
          <w:rFonts w:ascii="Times New Roman" w:eastAsia="Times New Roman" w:hAnsi="Times New Roman" w:cs="Times New Roman"/>
          <w:sz w:val="24"/>
          <w:szCs w:val="24"/>
        </w:rPr>
        <w:t>F</w:t>
      </w:r>
      <w:r w:rsidRPr="00494B57">
        <w:rPr>
          <w:rFonts w:ascii="Times New Roman" w:eastAsia="Times New Roman" w:hAnsi="Times New Roman" w:cs="Times New Roman"/>
          <w:sz w:val="24"/>
          <w:szCs w:val="24"/>
        </w:rPr>
        <w:t xml:space="preserve">aculty </w:t>
      </w:r>
      <w:r>
        <w:rPr>
          <w:rFonts w:ascii="Times New Roman" w:eastAsia="Times New Roman" w:hAnsi="Times New Roman" w:cs="Times New Roman"/>
          <w:sz w:val="24"/>
          <w:szCs w:val="24"/>
        </w:rPr>
        <w:t>P</w:t>
      </w:r>
      <w:r w:rsidRPr="00494B57">
        <w:rPr>
          <w:rFonts w:ascii="Times New Roman" w:eastAsia="Times New Roman" w:hAnsi="Times New Roman" w:cs="Times New Roman"/>
          <w:sz w:val="24"/>
          <w:szCs w:val="24"/>
        </w:rPr>
        <w:t xml:space="preserve">erceive and </w:t>
      </w:r>
      <w:r>
        <w:rPr>
          <w:rFonts w:ascii="Times New Roman" w:eastAsia="Times New Roman" w:hAnsi="Times New Roman" w:cs="Times New Roman"/>
          <w:sz w:val="24"/>
          <w:szCs w:val="24"/>
        </w:rPr>
        <w:t>E</w:t>
      </w:r>
      <w:r w:rsidRPr="00494B57">
        <w:rPr>
          <w:rFonts w:ascii="Times New Roman" w:eastAsia="Times New Roman" w:hAnsi="Times New Roman" w:cs="Times New Roman"/>
          <w:sz w:val="24"/>
          <w:szCs w:val="24"/>
        </w:rPr>
        <w:t xml:space="preserve">ngage with </w:t>
      </w:r>
      <w:r>
        <w:rPr>
          <w:rFonts w:ascii="Times New Roman" w:eastAsia="Times New Roman" w:hAnsi="Times New Roman" w:cs="Times New Roman"/>
          <w:sz w:val="24"/>
          <w:szCs w:val="24"/>
        </w:rPr>
        <w:t>O</w:t>
      </w:r>
      <w:r w:rsidRPr="00494B57">
        <w:rPr>
          <w:rFonts w:ascii="Times New Roman" w:eastAsia="Times New Roman" w:hAnsi="Times New Roman" w:cs="Times New Roman"/>
          <w:sz w:val="24"/>
          <w:szCs w:val="24"/>
        </w:rPr>
        <w:t xml:space="preserve">pen </w:t>
      </w:r>
      <w:r>
        <w:rPr>
          <w:rFonts w:ascii="Times New Roman" w:eastAsia="Times New Roman" w:hAnsi="Times New Roman" w:cs="Times New Roman"/>
          <w:sz w:val="24"/>
          <w:szCs w:val="24"/>
        </w:rPr>
        <w:t>A</w:t>
      </w:r>
      <w:r w:rsidRPr="00494B57">
        <w:rPr>
          <w:rFonts w:ascii="Times New Roman" w:eastAsia="Times New Roman" w:hAnsi="Times New Roman" w:cs="Times New Roman"/>
          <w:sz w:val="24"/>
          <w:szCs w:val="24"/>
        </w:rPr>
        <w:t xml:space="preserve">ccess,’ </w:t>
      </w:r>
      <w:r w:rsidRPr="00494B57">
        <w:rPr>
          <w:rFonts w:ascii="Times New Roman" w:eastAsia="Times New Roman" w:hAnsi="Times New Roman" w:cs="Times New Roman"/>
          <w:i/>
          <w:sz w:val="24"/>
          <w:szCs w:val="24"/>
        </w:rPr>
        <w:t xml:space="preserve">Journal of Information Science </w:t>
      </w:r>
      <w:r w:rsidRPr="00494B57">
        <w:rPr>
          <w:rFonts w:ascii="Times New Roman" w:eastAsia="Times New Roman" w:hAnsi="Times New Roman" w:cs="Times New Roman"/>
          <w:sz w:val="24"/>
          <w:szCs w:val="24"/>
        </w:rPr>
        <w:t>41, no. 5 (2015): 640–61.</w:t>
      </w:r>
      <w:r w:rsidRPr="00494B57">
        <w:rPr>
          <w:rFonts w:ascii="Times New Roman" w:hAnsi="Times New Roman" w:cs="Times New Roman"/>
          <w:sz w:val="24"/>
          <w:szCs w:val="24"/>
        </w:rPr>
        <w:t xml:space="preserve"> </w:t>
      </w:r>
    </w:p>
  </w:endnote>
  <w:endnote w:id="16">
    <w:p w:rsidR="00D668AC" w:rsidRPr="00494B57" w:rsidRDefault="00D668AC" w:rsidP="00494B57">
      <w:pPr>
        <w:pStyle w:val="Normal1"/>
        <w:spacing w:after="0" w:line="480" w:lineRule="auto"/>
        <w:rPr>
          <w:rFonts w:ascii="Times New Roman" w:eastAsia="Times New Roman" w:hAnsi="Times New Roman" w:cs="Times New Roman"/>
          <w:sz w:val="24"/>
          <w:szCs w:val="24"/>
          <w:highlight w:val="cyan"/>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Zhu, ‘Who Support Open Access Publishing?’</w:t>
      </w:r>
    </w:p>
  </w:endnote>
  <w:endnote w:id="17">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proofErr w:type="gramStart"/>
      <w:r w:rsidRPr="00494B57">
        <w:rPr>
          <w:rFonts w:ascii="Times New Roman" w:eastAsia="Times New Roman" w:hAnsi="Times New Roman" w:cs="Times New Roman"/>
          <w:sz w:val="24"/>
          <w:szCs w:val="24"/>
        </w:rPr>
        <w:t>Schöpfel</w:t>
      </w:r>
      <w:proofErr w:type="spellEnd"/>
      <w:r w:rsidRPr="00494B57">
        <w:rPr>
          <w:rFonts w:ascii="Times New Roman" w:eastAsia="Times New Roman" w:hAnsi="Times New Roman" w:cs="Times New Roman"/>
          <w:sz w:val="24"/>
          <w:szCs w:val="24"/>
        </w:rPr>
        <w:t xml:space="preserve"> et al., ‘Ready for the Future?’</w:t>
      </w:r>
      <w:proofErr w:type="gramEnd"/>
    </w:p>
  </w:endnote>
  <w:endnote w:id="18">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gramStart"/>
      <w:r w:rsidRPr="00494B57">
        <w:rPr>
          <w:rFonts w:ascii="Times New Roman" w:eastAsia="Times New Roman" w:hAnsi="Times New Roman" w:cs="Times New Roman"/>
          <w:sz w:val="24"/>
          <w:szCs w:val="24"/>
        </w:rPr>
        <w:t>Rowley et al., ‘Academics’ Behaviors and Attitudes towards Open Access Publishing.’</w:t>
      </w:r>
      <w:proofErr w:type="gramEnd"/>
    </w:p>
  </w:endnote>
  <w:endnote w:id="19">
    <w:p w:rsidR="00D668AC" w:rsidRPr="003C51B1" w:rsidRDefault="00D668AC" w:rsidP="00494B57">
      <w:pPr>
        <w:pStyle w:val="Normal1"/>
        <w:spacing w:after="0" w:line="480" w:lineRule="auto"/>
        <w:rPr>
          <w:rFonts w:ascii="Times New Roman" w:eastAsia="Times New Roman" w:hAnsi="Times New Roman" w:cs="Times New Roman"/>
          <w:sz w:val="24"/>
          <w:szCs w:val="24"/>
          <w:lang w:val="es-ES"/>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lang w:val="es-ES"/>
        </w:rPr>
        <w:t xml:space="preserve"> </w:t>
      </w:r>
      <w:proofErr w:type="spellStart"/>
      <w:r w:rsidRPr="00494B57">
        <w:rPr>
          <w:rFonts w:ascii="Times New Roman" w:eastAsia="Times New Roman" w:hAnsi="Times New Roman" w:cs="Times New Roman"/>
          <w:sz w:val="24"/>
          <w:szCs w:val="24"/>
          <w:lang w:val="es-ES"/>
        </w:rPr>
        <w:t>Rodriguez</w:t>
      </w:r>
      <w:proofErr w:type="spellEnd"/>
      <w:r w:rsidRPr="00494B57">
        <w:rPr>
          <w:rFonts w:ascii="Times New Roman" w:eastAsia="Times New Roman" w:hAnsi="Times New Roman" w:cs="Times New Roman"/>
          <w:sz w:val="24"/>
          <w:szCs w:val="24"/>
          <w:lang w:val="es-ES"/>
        </w:rPr>
        <w:t>, ‘</w:t>
      </w:r>
      <w:proofErr w:type="spellStart"/>
      <w:r w:rsidRPr="00494B57">
        <w:rPr>
          <w:rFonts w:ascii="Times New Roman" w:eastAsia="Times New Roman" w:hAnsi="Times New Roman" w:cs="Times New Roman"/>
          <w:sz w:val="24"/>
          <w:szCs w:val="24"/>
          <w:lang w:val="es-ES"/>
        </w:rPr>
        <w:t>Awareness</w:t>
      </w:r>
      <w:proofErr w:type="spellEnd"/>
      <w:r w:rsidRPr="00494B57">
        <w:rPr>
          <w:rFonts w:ascii="Times New Roman" w:eastAsia="Times New Roman" w:hAnsi="Times New Roman" w:cs="Times New Roman"/>
          <w:sz w:val="24"/>
          <w:szCs w:val="24"/>
          <w:lang w:val="es-ES"/>
        </w:rPr>
        <w:t xml:space="preserve"> and </w:t>
      </w:r>
      <w:proofErr w:type="spellStart"/>
      <w:r w:rsidRPr="00494B57">
        <w:rPr>
          <w:rFonts w:ascii="Times New Roman" w:eastAsia="Times New Roman" w:hAnsi="Times New Roman" w:cs="Times New Roman"/>
          <w:sz w:val="24"/>
          <w:szCs w:val="24"/>
          <w:lang w:val="es-ES"/>
        </w:rPr>
        <w:t>Attitudes</w:t>
      </w:r>
      <w:proofErr w:type="spellEnd"/>
      <w:r w:rsidRPr="00494B57">
        <w:rPr>
          <w:rFonts w:ascii="Times New Roman" w:eastAsia="Times New Roman" w:hAnsi="Times New Roman" w:cs="Times New Roman"/>
          <w:sz w:val="24"/>
          <w:szCs w:val="24"/>
          <w:lang w:val="es-ES"/>
        </w:rPr>
        <w:t xml:space="preserve"> </w:t>
      </w:r>
      <w:proofErr w:type="spellStart"/>
      <w:r w:rsidRPr="00494B57">
        <w:rPr>
          <w:rFonts w:ascii="Times New Roman" w:eastAsia="Times New Roman" w:hAnsi="Times New Roman" w:cs="Times New Roman"/>
          <w:sz w:val="24"/>
          <w:szCs w:val="24"/>
          <w:lang w:val="es-ES"/>
        </w:rPr>
        <w:t>about</w:t>
      </w:r>
      <w:proofErr w:type="spellEnd"/>
      <w:r w:rsidRPr="00494B57">
        <w:rPr>
          <w:rFonts w:ascii="Times New Roman" w:eastAsia="Times New Roman" w:hAnsi="Times New Roman" w:cs="Times New Roman"/>
          <w:sz w:val="24"/>
          <w:szCs w:val="24"/>
          <w:lang w:val="es-ES"/>
        </w:rPr>
        <w:t xml:space="preserve"> Open Access Publishing’; Paola </w:t>
      </w:r>
      <w:proofErr w:type="spellStart"/>
      <w:r w:rsidRPr="00494B57">
        <w:rPr>
          <w:rFonts w:ascii="Times New Roman" w:eastAsia="Times New Roman" w:hAnsi="Times New Roman" w:cs="Times New Roman"/>
          <w:sz w:val="24"/>
          <w:szCs w:val="24"/>
          <w:lang w:val="es-ES"/>
        </w:rPr>
        <w:t>Bongiovani</w:t>
      </w:r>
      <w:proofErr w:type="spellEnd"/>
      <w:r w:rsidRPr="00494B57">
        <w:rPr>
          <w:rFonts w:ascii="Times New Roman" w:eastAsia="Times New Roman" w:hAnsi="Times New Roman" w:cs="Times New Roman"/>
          <w:sz w:val="24"/>
          <w:szCs w:val="24"/>
          <w:lang w:val="es-ES"/>
        </w:rPr>
        <w:t xml:space="preserve">, Sandra Miguel, and Tony Hernández-Pérez, ‘Actitudes Y Percepciones de Los Evaluadores de La Carrera Científica En Argentina Sobre La Publicación En Acceso Abierto,’ </w:t>
      </w:r>
      <w:r w:rsidRPr="00494B57">
        <w:rPr>
          <w:rFonts w:ascii="Times New Roman" w:eastAsia="Times New Roman" w:hAnsi="Times New Roman" w:cs="Times New Roman"/>
          <w:i/>
          <w:sz w:val="24"/>
          <w:szCs w:val="24"/>
          <w:lang w:val="es-ES"/>
        </w:rPr>
        <w:t>Revista Española de Documentación Científica</w:t>
      </w:r>
      <w:r w:rsidRPr="00494B57">
        <w:rPr>
          <w:rFonts w:ascii="Times New Roman" w:eastAsia="Times New Roman" w:hAnsi="Times New Roman" w:cs="Times New Roman"/>
          <w:sz w:val="24"/>
          <w:szCs w:val="24"/>
          <w:lang w:val="es-ES"/>
        </w:rPr>
        <w:t xml:space="preserve"> 40, no. 2 (June 2017): e171, doi:10.3989/redc.2017.2.1404; </w:t>
      </w:r>
      <w:proofErr w:type="spellStart"/>
      <w:r w:rsidRPr="00494B57">
        <w:rPr>
          <w:rFonts w:ascii="Times New Roman" w:eastAsia="Times New Roman" w:hAnsi="Times New Roman" w:cs="Times New Roman"/>
          <w:sz w:val="24"/>
          <w:szCs w:val="24"/>
          <w:lang w:val="es-ES"/>
        </w:rPr>
        <w:t>Zhu</w:t>
      </w:r>
      <w:proofErr w:type="spellEnd"/>
      <w:r w:rsidRPr="00494B57">
        <w:rPr>
          <w:rFonts w:ascii="Times New Roman" w:eastAsia="Times New Roman" w:hAnsi="Times New Roman" w:cs="Times New Roman"/>
          <w:sz w:val="24"/>
          <w:szCs w:val="24"/>
          <w:lang w:val="es-ES"/>
        </w:rPr>
        <w:t>, ‘</w:t>
      </w:r>
      <w:proofErr w:type="spellStart"/>
      <w:r w:rsidRPr="00494B57">
        <w:rPr>
          <w:rFonts w:ascii="Times New Roman" w:eastAsia="Times New Roman" w:hAnsi="Times New Roman" w:cs="Times New Roman"/>
          <w:sz w:val="24"/>
          <w:szCs w:val="24"/>
          <w:lang w:val="es-ES"/>
        </w:rPr>
        <w:t>Who</w:t>
      </w:r>
      <w:proofErr w:type="spellEnd"/>
      <w:r w:rsidRPr="00494B57">
        <w:rPr>
          <w:rFonts w:ascii="Times New Roman" w:eastAsia="Times New Roman" w:hAnsi="Times New Roman" w:cs="Times New Roman"/>
          <w:sz w:val="24"/>
          <w:szCs w:val="24"/>
          <w:lang w:val="es-ES"/>
        </w:rPr>
        <w:t xml:space="preserve"> </w:t>
      </w:r>
      <w:proofErr w:type="spellStart"/>
      <w:r w:rsidRPr="00494B57">
        <w:rPr>
          <w:rFonts w:ascii="Times New Roman" w:eastAsia="Times New Roman" w:hAnsi="Times New Roman" w:cs="Times New Roman"/>
          <w:sz w:val="24"/>
          <w:szCs w:val="24"/>
          <w:lang w:val="es-ES"/>
        </w:rPr>
        <w:t>Support</w:t>
      </w:r>
      <w:proofErr w:type="spellEnd"/>
      <w:r w:rsidRPr="00494B57">
        <w:rPr>
          <w:rFonts w:ascii="Times New Roman" w:eastAsia="Times New Roman" w:hAnsi="Times New Roman" w:cs="Times New Roman"/>
          <w:sz w:val="24"/>
          <w:szCs w:val="24"/>
          <w:lang w:val="es-ES"/>
        </w:rPr>
        <w:t xml:space="preserve"> Open Access Publishing?</w:t>
      </w:r>
      <w:r w:rsidRPr="00337820">
        <w:rPr>
          <w:rFonts w:ascii="Times New Roman" w:eastAsia="Times New Roman" w:hAnsi="Times New Roman" w:cs="Times New Roman"/>
          <w:sz w:val="24"/>
          <w:szCs w:val="24"/>
          <w:lang w:val="es-ES"/>
        </w:rPr>
        <w:t>’</w:t>
      </w:r>
    </w:p>
  </w:endnote>
  <w:endnote w:id="20">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Peekhaus</w:t>
      </w:r>
      <w:proofErr w:type="spellEnd"/>
      <w:r w:rsidRPr="00494B57">
        <w:rPr>
          <w:rFonts w:ascii="Times New Roman" w:eastAsia="Times New Roman" w:hAnsi="Times New Roman" w:cs="Times New Roman"/>
          <w:sz w:val="24"/>
          <w:szCs w:val="24"/>
        </w:rPr>
        <w:t xml:space="preserve"> and </w:t>
      </w:r>
      <w:proofErr w:type="spellStart"/>
      <w:r w:rsidRPr="00494B57">
        <w:rPr>
          <w:rFonts w:ascii="Times New Roman" w:eastAsia="Times New Roman" w:hAnsi="Times New Roman" w:cs="Times New Roman"/>
          <w:sz w:val="24"/>
          <w:szCs w:val="24"/>
        </w:rPr>
        <w:t>Proferes</w:t>
      </w:r>
      <w:proofErr w:type="spellEnd"/>
      <w:r w:rsidRPr="00494B57">
        <w:rPr>
          <w:rFonts w:ascii="Times New Roman" w:eastAsia="Times New Roman" w:hAnsi="Times New Roman" w:cs="Times New Roman"/>
          <w:sz w:val="24"/>
          <w:szCs w:val="24"/>
        </w:rPr>
        <w:t xml:space="preserve">, ‘How Library and Information Science Faculty Perceive and Engage with Open Access’; Carol </w:t>
      </w:r>
      <w:proofErr w:type="spellStart"/>
      <w:r w:rsidRPr="00494B57">
        <w:rPr>
          <w:rFonts w:ascii="Times New Roman" w:eastAsia="Times New Roman" w:hAnsi="Times New Roman" w:cs="Times New Roman"/>
          <w:sz w:val="24"/>
          <w:szCs w:val="24"/>
        </w:rPr>
        <w:t>Tenopir</w:t>
      </w:r>
      <w:proofErr w:type="spellEnd"/>
      <w:r w:rsidRPr="00494B57">
        <w:rPr>
          <w:rFonts w:ascii="Times New Roman" w:eastAsia="Times New Roman" w:hAnsi="Times New Roman" w:cs="Times New Roman"/>
          <w:sz w:val="24"/>
          <w:szCs w:val="24"/>
        </w:rPr>
        <w:t xml:space="preserve"> et al., ‘Imagining a Gold Open Access Future: Attitudes, Behaviors, and Funding Scenarios among Authors of Academic Scholarship,’ </w:t>
      </w:r>
      <w:r w:rsidRPr="00494B57">
        <w:rPr>
          <w:rFonts w:ascii="Times New Roman" w:eastAsia="Times New Roman" w:hAnsi="Times New Roman" w:cs="Times New Roman"/>
          <w:i/>
          <w:sz w:val="24"/>
          <w:szCs w:val="24"/>
        </w:rPr>
        <w:t>College &amp; Research Libraries</w:t>
      </w:r>
      <w:r w:rsidRPr="00494B57">
        <w:rPr>
          <w:rFonts w:ascii="Times New Roman" w:eastAsia="Times New Roman" w:hAnsi="Times New Roman" w:cs="Times New Roman"/>
          <w:sz w:val="24"/>
          <w:szCs w:val="24"/>
        </w:rPr>
        <w:t xml:space="preserve"> 78, no. 6 (August 2017): 824, doi:10.5860/crl.78.6.824; Zhu, ‘Who Support Open Access Publishing?’; Matt, </w:t>
      </w:r>
      <w:proofErr w:type="spellStart"/>
      <w:r w:rsidRPr="00494B57">
        <w:rPr>
          <w:rFonts w:ascii="Times New Roman" w:eastAsia="Times New Roman" w:hAnsi="Times New Roman" w:cs="Times New Roman"/>
          <w:sz w:val="24"/>
          <w:szCs w:val="24"/>
        </w:rPr>
        <w:t>Hoerndlein</w:t>
      </w:r>
      <w:proofErr w:type="spellEnd"/>
      <w:r w:rsidRPr="00494B57">
        <w:rPr>
          <w:rFonts w:ascii="Times New Roman" w:eastAsia="Times New Roman" w:hAnsi="Times New Roman" w:cs="Times New Roman"/>
          <w:sz w:val="24"/>
          <w:szCs w:val="24"/>
        </w:rPr>
        <w:t>, and Hess, ‘Let the Crowd Be My Peers?</w:t>
      </w:r>
      <w:r>
        <w:rPr>
          <w:rFonts w:ascii="Times New Roman" w:eastAsia="Times New Roman" w:hAnsi="Times New Roman" w:cs="Times New Roman"/>
          <w:sz w:val="24"/>
          <w:szCs w:val="24"/>
        </w:rPr>
        <w:t>’</w:t>
      </w:r>
    </w:p>
  </w:endnote>
  <w:endnote w:id="21">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Francisco </w:t>
      </w:r>
      <w:proofErr w:type="spellStart"/>
      <w:r w:rsidRPr="00494B57">
        <w:rPr>
          <w:rFonts w:ascii="Times New Roman" w:eastAsia="Times New Roman" w:hAnsi="Times New Roman" w:cs="Times New Roman"/>
          <w:sz w:val="24"/>
          <w:szCs w:val="24"/>
        </w:rPr>
        <w:t>Segado-Boj</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María</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Ángeles</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Chaparro-Domínguez</w:t>
      </w:r>
      <w:proofErr w:type="spellEnd"/>
      <w:r w:rsidRPr="00494B57">
        <w:rPr>
          <w:rFonts w:ascii="Times New Roman" w:eastAsia="Times New Roman" w:hAnsi="Times New Roman" w:cs="Times New Roman"/>
          <w:sz w:val="24"/>
          <w:szCs w:val="24"/>
        </w:rPr>
        <w:t>, and Cristina Castillo-</w:t>
      </w:r>
      <w:proofErr w:type="spellStart"/>
      <w:r w:rsidRPr="00494B57">
        <w:rPr>
          <w:rFonts w:ascii="Times New Roman" w:eastAsia="Times New Roman" w:hAnsi="Times New Roman" w:cs="Times New Roman"/>
          <w:sz w:val="24"/>
          <w:szCs w:val="24"/>
        </w:rPr>
        <w:t>Rodríguez</w:t>
      </w:r>
      <w:proofErr w:type="spellEnd"/>
      <w:r w:rsidRPr="00494B57">
        <w:rPr>
          <w:rFonts w:ascii="Times New Roman" w:eastAsia="Times New Roman" w:hAnsi="Times New Roman" w:cs="Times New Roman"/>
          <w:sz w:val="24"/>
          <w:szCs w:val="24"/>
        </w:rPr>
        <w:t xml:space="preserve">, ‘Use of Twitter among Spanish Communication-Area Faculty: Research, Teaching and Visibility,’ </w:t>
      </w:r>
      <w:r w:rsidRPr="00494B57">
        <w:rPr>
          <w:rFonts w:ascii="Times New Roman" w:eastAsia="Times New Roman" w:hAnsi="Times New Roman" w:cs="Times New Roman"/>
          <w:i/>
          <w:sz w:val="24"/>
          <w:szCs w:val="24"/>
        </w:rPr>
        <w:t>First Monday</w:t>
      </w:r>
      <w:r w:rsidRPr="00494B57">
        <w:rPr>
          <w:rFonts w:ascii="Times New Roman" w:eastAsia="Times New Roman" w:hAnsi="Times New Roman" w:cs="Times New Roman"/>
          <w:sz w:val="24"/>
          <w:szCs w:val="24"/>
        </w:rPr>
        <w:t xml:space="preserve"> 20, no. 6 (May 2015), doi:10.5210/fm.v20i6.5602.</w:t>
      </w:r>
    </w:p>
  </w:endnote>
  <w:endnote w:id="22">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Schöpfel</w:t>
      </w:r>
      <w:proofErr w:type="spellEnd"/>
      <w:r w:rsidRPr="00494B57">
        <w:rPr>
          <w:rFonts w:ascii="Times New Roman" w:eastAsia="Times New Roman" w:hAnsi="Times New Roman" w:cs="Times New Roman"/>
          <w:sz w:val="24"/>
          <w:szCs w:val="24"/>
        </w:rPr>
        <w:t xml:space="preserve"> et al., ‘Ready for the Future?</w:t>
      </w:r>
      <w:proofErr w:type="gramStart"/>
      <w:r w:rsidRPr="00494B57">
        <w:rPr>
          <w:rFonts w:ascii="Times New Roman" w:eastAsia="Times New Roman" w:hAnsi="Times New Roman" w:cs="Times New Roman"/>
          <w:sz w:val="24"/>
          <w:szCs w:val="24"/>
        </w:rPr>
        <w:t>’;</w:t>
      </w:r>
      <w:proofErr w:type="gramEnd"/>
      <w:r w:rsidRPr="00494B57">
        <w:rPr>
          <w:rFonts w:ascii="Times New Roman" w:eastAsia="Times New Roman" w:hAnsi="Times New Roman" w:cs="Times New Roman"/>
          <w:sz w:val="24"/>
          <w:szCs w:val="24"/>
        </w:rPr>
        <w:t xml:space="preserve"> Zhu, ‘Who Support Open Access Publishing?’</w:t>
      </w:r>
    </w:p>
  </w:endnote>
  <w:endnote w:id="23">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proofErr w:type="gramStart"/>
      <w:r w:rsidRPr="00494B57">
        <w:rPr>
          <w:rFonts w:ascii="Times New Roman" w:eastAsia="Times New Roman" w:hAnsi="Times New Roman" w:cs="Times New Roman"/>
          <w:sz w:val="24"/>
          <w:szCs w:val="24"/>
        </w:rPr>
        <w:t>Jihyang</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Choi</w:t>
      </w:r>
      <w:proofErr w:type="spellEnd"/>
      <w:r w:rsidRPr="00494B57">
        <w:rPr>
          <w:rFonts w:ascii="Times New Roman" w:eastAsia="Times New Roman" w:hAnsi="Times New Roman" w:cs="Times New Roman"/>
          <w:sz w:val="24"/>
          <w:szCs w:val="24"/>
        </w:rPr>
        <w:t>, ‘Why Do People Use News Differently on SNSs?</w:t>
      </w:r>
      <w:proofErr w:type="gramEnd"/>
      <w:r w:rsidRPr="00494B57">
        <w:rPr>
          <w:rFonts w:ascii="Times New Roman" w:eastAsia="Times New Roman" w:hAnsi="Times New Roman" w:cs="Times New Roman"/>
          <w:sz w:val="24"/>
          <w:szCs w:val="24"/>
        </w:rPr>
        <w:t xml:space="preserve"> An Investigation of the Role of Motivations, Media Repertoires, and Technology Cluster on Citizens’ News-Related Activities,’ </w:t>
      </w:r>
      <w:r w:rsidRPr="00494B57">
        <w:rPr>
          <w:rFonts w:ascii="Times New Roman" w:eastAsia="Times New Roman" w:hAnsi="Times New Roman" w:cs="Times New Roman"/>
          <w:i/>
          <w:sz w:val="24"/>
          <w:szCs w:val="24"/>
        </w:rPr>
        <w:t>Computers in Human Behavior</w:t>
      </w:r>
      <w:r w:rsidRPr="00494B57">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4 (</w:t>
      </w:r>
      <w:r w:rsidRPr="00494B57">
        <w:rPr>
          <w:rFonts w:ascii="Times New Roman" w:eastAsia="Times New Roman" w:hAnsi="Times New Roman" w:cs="Times New Roman"/>
          <w:sz w:val="24"/>
          <w:szCs w:val="24"/>
        </w:rPr>
        <w:t>2016): 249–56.</w:t>
      </w:r>
    </w:p>
  </w:endnote>
  <w:endnote w:id="24">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Nicole B. Ellison, Charles </w:t>
      </w:r>
      <w:proofErr w:type="spellStart"/>
      <w:r w:rsidRPr="00494B57">
        <w:rPr>
          <w:rFonts w:ascii="Times New Roman" w:eastAsia="Times New Roman" w:hAnsi="Times New Roman" w:cs="Times New Roman"/>
          <w:sz w:val="24"/>
          <w:szCs w:val="24"/>
        </w:rPr>
        <w:t>Steinfield</w:t>
      </w:r>
      <w:proofErr w:type="spellEnd"/>
      <w:r w:rsidRPr="00494B57">
        <w:rPr>
          <w:rFonts w:ascii="Times New Roman" w:eastAsia="Times New Roman" w:hAnsi="Times New Roman" w:cs="Times New Roman"/>
          <w:sz w:val="24"/>
          <w:szCs w:val="24"/>
        </w:rPr>
        <w:t xml:space="preserve">, and Cliff Lampe, ‘The Benefits of </w:t>
      </w:r>
      <w:proofErr w:type="spellStart"/>
      <w:r w:rsidRPr="00494B57">
        <w:rPr>
          <w:rFonts w:ascii="Times New Roman" w:eastAsia="Times New Roman" w:hAnsi="Times New Roman" w:cs="Times New Roman"/>
          <w:sz w:val="24"/>
          <w:szCs w:val="24"/>
        </w:rPr>
        <w:t>Facebook</w:t>
      </w:r>
      <w:proofErr w:type="spellEnd"/>
      <w:r w:rsidRPr="00494B57">
        <w:rPr>
          <w:rFonts w:ascii="Times New Roman" w:eastAsia="Times New Roman" w:hAnsi="Times New Roman" w:cs="Times New Roman"/>
          <w:sz w:val="24"/>
          <w:szCs w:val="24"/>
        </w:rPr>
        <w:t xml:space="preserve"> ‘Friends</w:t>
      </w:r>
      <w:r>
        <w:rPr>
          <w:rFonts w:ascii="Times New Roman" w:eastAsia="Times New Roman" w:hAnsi="Times New Roman" w:cs="Times New Roman"/>
          <w:sz w:val="24"/>
          <w:szCs w:val="24"/>
        </w:rPr>
        <w:t>’</w:t>
      </w:r>
      <w:r w:rsidRPr="00494B57">
        <w:rPr>
          <w:rFonts w:ascii="Times New Roman" w:eastAsia="Times New Roman" w:hAnsi="Times New Roman" w:cs="Times New Roman"/>
          <w:sz w:val="24"/>
          <w:szCs w:val="24"/>
        </w:rPr>
        <w:t xml:space="preserve">: Social Capital and College Students’ Use of Online Social Network Sites,’ </w:t>
      </w:r>
      <w:r w:rsidRPr="00494B57">
        <w:rPr>
          <w:rFonts w:ascii="Times New Roman" w:eastAsia="Times New Roman" w:hAnsi="Times New Roman" w:cs="Times New Roman"/>
          <w:i/>
          <w:sz w:val="24"/>
          <w:szCs w:val="24"/>
        </w:rPr>
        <w:t>Journal of Computer-Mediated Communication</w:t>
      </w:r>
      <w:r w:rsidRPr="00494B57">
        <w:rPr>
          <w:rFonts w:ascii="Times New Roman" w:eastAsia="Times New Roman" w:hAnsi="Times New Roman" w:cs="Times New Roman"/>
          <w:sz w:val="24"/>
          <w:szCs w:val="24"/>
        </w:rPr>
        <w:t xml:space="preserve"> 12, no. 4 (2007): 1143–68.</w:t>
      </w:r>
    </w:p>
  </w:endnote>
  <w:endnote w:id="25">
    <w:p w:rsidR="00D668AC" w:rsidRPr="00494B57" w:rsidRDefault="00D668AC" w:rsidP="00E65603">
      <w:pPr>
        <w:pStyle w:val="Normal1"/>
        <w:spacing w:after="0" w:line="480" w:lineRule="auto"/>
        <w:rPr>
          <w:rFonts w:ascii="Times New Roman" w:eastAsia="Times New Roman" w:hAnsi="Times New Roman" w:cs="Times New Roman"/>
          <w:sz w:val="24"/>
          <w:szCs w:val="24"/>
          <w:lang w:val="es-ES"/>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lang w:val="es-ES"/>
        </w:rPr>
        <w:t xml:space="preserve"> Francisco Segado-Boj, Juan Martín-Quevedo, and Juan-José Prieto-Gutiérrez, ‘Percepción de Las Revistas Científicas Españolas Hacia El Acceso Abierto, Open Peer </w:t>
      </w:r>
      <w:proofErr w:type="spellStart"/>
      <w:r w:rsidRPr="00494B57">
        <w:rPr>
          <w:rFonts w:ascii="Times New Roman" w:eastAsia="Times New Roman" w:hAnsi="Times New Roman" w:cs="Times New Roman"/>
          <w:sz w:val="24"/>
          <w:szCs w:val="24"/>
          <w:lang w:val="es-ES"/>
        </w:rPr>
        <w:t>Review</w:t>
      </w:r>
      <w:proofErr w:type="spellEnd"/>
      <w:r w:rsidRPr="00494B57">
        <w:rPr>
          <w:rFonts w:ascii="Times New Roman" w:eastAsia="Times New Roman" w:hAnsi="Times New Roman" w:cs="Times New Roman"/>
          <w:sz w:val="24"/>
          <w:szCs w:val="24"/>
          <w:lang w:val="es-ES"/>
        </w:rPr>
        <w:t xml:space="preserve"> y </w:t>
      </w:r>
      <w:proofErr w:type="spellStart"/>
      <w:r w:rsidRPr="00494B57">
        <w:rPr>
          <w:rFonts w:ascii="Times New Roman" w:eastAsia="Times New Roman" w:hAnsi="Times New Roman" w:cs="Times New Roman"/>
          <w:sz w:val="24"/>
          <w:szCs w:val="24"/>
          <w:lang w:val="es-ES"/>
        </w:rPr>
        <w:t>Altmetrics</w:t>
      </w:r>
      <w:proofErr w:type="spellEnd"/>
      <w:r w:rsidRPr="00494B57">
        <w:rPr>
          <w:rFonts w:ascii="Times New Roman" w:eastAsia="Times New Roman" w:hAnsi="Times New Roman" w:cs="Times New Roman"/>
          <w:sz w:val="24"/>
          <w:szCs w:val="24"/>
          <w:lang w:val="es-ES"/>
        </w:rPr>
        <w:t xml:space="preserve">,’ </w:t>
      </w:r>
      <w:proofErr w:type="spellStart"/>
      <w:r w:rsidRPr="00494B57">
        <w:rPr>
          <w:rFonts w:ascii="Times New Roman" w:eastAsia="Times New Roman" w:hAnsi="Times New Roman" w:cs="Times New Roman"/>
          <w:i/>
          <w:sz w:val="24"/>
          <w:szCs w:val="24"/>
          <w:lang w:val="es-ES"/>
        </w:rPr>
        <w:t>Ibersid</w:t>
      </w:r>
      <w:proofErr w:type="spellEnd"/>
      <w:r w:rsidRPr="00494B57">
        <w:rPr>
          <w:rFonts w:ascii="Times New Roman" w:eastAsia="Times New Roman" w:hAnsi="Times New Roman" w:cs="Times New Roman"/>
          <w:sz w:val="24"/>
          <w:szCs w:val="24"/>
          <w:lang w:val="es-ES"/>
        </w:rPr>
        <w:t xml:space="preserve"> 12, no. 1 (2018): </w:t>
      </w:r>
      <w:r>
        <w:rPr>
          <w:rFonts w:ascii="Times New Roman" w:eastAsia="Times New Roman" w:hAnsi="Times New Roman" w:cs="Times New Roman"/>
          <w:sz w:val="24"/>
          <w:szCs w:val="24"/>
          <w:lang w:val="es-ES"/>
        </w:rPr>
        <w:t>i</w:t>
      </w:r>
      <w:r w:rsidRPr="00494B57">
        <w:rPr>
          <w:rFonts w:ascii="Times New Roman" w:eastAsia="Times New Roman" w:hAnsi="Times New Roman" w:cs="Times New Roman"/>
          <w:sz w:val="24"/>
          <w:szCs w:val="24"/>
          <w:lang w:val="es-ES"/>
        </w:rPr>
        <w:t xml:space="preserve">n </w:t>
      </w:r>
      <w:proofErr w:type="spellStart"/>
      <w:r w:rsidRPr="00494B57">
        <w:rPr>
          <w:rFonts w:ascii="Times New Roman" w:eastAsia="Times New Roman" w:hAnsi="Times New Roman" w:cs="Times New Roman"/>
          <w:sz w:val="24"/>
          <w:szCs w:val="24"/>
          <w:lang w:val="es-ES"/>
        </w:rPr>
        <w:t>press</w:t>
      </w:r>
      <w:proofErr w:type="spellEnd"/>
      <w:r w:rsidRPr="00494B57">
        <w:rPr>
          <w:rFonts w:ascii="Times New Roman" w:eastAsia="Times New Roman" w:hAnsi="Times New Roman" w:cs="Times New Roman"/>
          <w:sz w:val="24"/>
          <w:szCs w:val="24"/>
          <w:lang w:val="es-ES"/>
        </w:rPr>
        <w:t>.</w:t>
      </w:r>
    </w:p>
  </w:endnote>
  <w:endnote w:id="26">
    <w:p w:rsidR="00D668AC" w:rsidRPr="006B0E12" w:rsidRDefault="00D668AC" w:rsidP="00E65603">
      <w:pPr>
        <w:pStyle w:val="Textonotaalfinal"/>
        <w:spacing w:line="480" w:lineRule="auto"/>
        <w:rPr>
          <w:lang w:val="es-ES"/>
        </w:rPr>
      </w:pPr>
      <w:r>
        <w:rPr>
          <w:rStyle w:val="Refdenotaalfinal"/>
        </w:rPr>
        <w:endnoteRef/>
      </w:r>
      <w:r w:rsidRPr="006B0E12">
        <w:rPr>
          <w:lang w:val="es-ES"/>
        </w:rPr>
        <w:t xml:space="preserve"> </w:t>
      </w:r>
      <w:r w:rsidRPr="006B0E12">
        <w:rPr>
          <w:rFonts w:ascii="Times New Roman" w:eastAsia="Times New Roman" w:hAnsi="Times New Roman" w:cs="Times New Roman"/>
          <w:sz w:val="24"/>
          <w:szCs w:val="24"/>
          <w:lang w:val="es-ES"/>
        </w:rPr>
        <w:t>Segado-Boj, Martín-Quevedo &amp; Prieto-Gutiérrez,</w:t>
      </w:r>
      <w:r>
        <w:rPr>
          <w:lang w:val="es-ES"/>
        </w:rPr>
        <w:t xml:space="preserve"> </w:t>
      </w:r>
      <w:r w:rsidRPr="00494B57">
        <w:rPr>
          <w:rFonts w:ascii="Times New Roman" w:eastAsia="Times New Roman" w:hAnsi="Times New Roman" w:cs="Times New Roman"/>
          <w:sz w:val="24"/>
          <w:szCs w:val="24"/>
          <w:lang w:val="es-ES"/>
        </w:rPr>
        <w:t xml:space="preserve">‘Percepción de Las Revistas Científicas Españolas Hacia El Acceso Abierto, Open Peer </w:t>
      </w:r>
      <w:proofErr w:type="spellStart"/>
      <w:r w:rsidRPr="00494B57">
        <w:rPr>
          <w:rFonts w:ascii="Times New Roman" w:eastAsia="Times New Roman" w:hAnsi="Times New Roman" w:cs="Times New Roman"/>
          <w:sz w:val="24"/>
          <w:szCs w:val="24"/>
          <w:lang w:val="es-ES"/>
        </w:rPr>
        <w:t>Review</w:t>
      </w:r>
      <w:proofErr w:type="spellEnd"/>
      <w:r w:rsidRPr="00494B57">
        <w:rPr>
          <w:rFonts w:ascii="Times New Roman" w:eastAsia="Times New Roman" w:hAnsi="Times New Roman" w:cs="Times New Roman"/>
          <w:sz w:val="24"/>
          <w:szCs w:val="24"/>
          <w:lang w:val="es-ES"/>
        </w:rPr>
        <w:t xml:space="preserve"> y </w:t>
      </w:r>
      <w:proofErr w:type="spellStart"/>
      <w:r w:rsidRPr="00494B57">
        <w:rPr>
          <w:rFonts w:ascii="Times New Roman" w:eastAsia="Times New Roman" w:hAnsi="Times New Roman" w:cs="Times New Roman"/>
          <w:sz w:val="24"/>
          <w:szCs w:val="24"/>
          <w:lang w:val="es-ES"/>
        </w:rPr>
        <w:t>Altmetrics</w:t>
      </w:r>
      <w:proofErr w:type="spellEnd"/>
      <w:r>
        <w:rPr>
          <w:rFonts w:ascii="Times New Roman" w:eastAsia="Times New Roman" w:hAnsi="Times New Roman" w:cs="Times New Roman"/>
          <w:sz w:val="24"/>
          <w:szCs w:val="24"/>
          <w:lang w:val="es-ES"/>
        </w:rPr>
        <w:t>.</w:t>
      </w:r>
      <w:r w:rsidRPr="00494B57">
        <w:rPr>
          <w:rFonts w:ascii="Times New Roman" w:eastAsia="Times New Roman" w:hAnsi="Times New Roman" w:cs="Times New Roman"/>
          <w:sz w:val="24"/>
          <w:szCs w:val="24"/>
          <w:lang w:val="es-ES"/>
        </w:rPr>
        <w:t>’</w:t>
      </w:r>
    </w:p>
  </w:endnote>
  <w:endnote w:id="27">
    <w:p w:rsidR="00D668AC" w:rsidRPr="00494B57" w:rsidRDefault="00D668AC" w:rsidP="00E65603">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Ruiz-</w:t>
      </w:r>
      <w:proofErr w:type="spellStart"/>
      <w:r w:rsidRPr="00494B57">
        <w:rPr>
          <w:rFonts w:ascii="Times New Roman" w:eastAsia="Times New Roman" w:hAnsi="Times New Roman" w:cs="Times New Roman"/>
          <w:sz w:val="24"/>
          <w:szCs w:val="24"/>
        </w:rPr>
        <w:t>Pérez</w:t>
      </w:r>
      <w:proofErr w:type="spellEnd"/>
      <w:r w:rsidRPr="00494B57">
        <w:rPr>
          <w:rFonts w:ascii="Times New Roman" w:eastAsia="Times New Roman" w:hAnsi="Times New Roman" w:cs="Times New Roman"/>
          <w:sz w:val="24"/>
          <w:szCs w:val="24"/>
        </w:rPr>
        <w:t xml:space="preserve"> and Delgado-</w:t>
      </w:r>
      <w:proofErr w:type="spellStart"/>
      <w:r w:rsidRPr="00494B57">
        <w:rPr>
          <w:rFonts w:ascii="Times New Roman" w:eastAsia="Times New Roman" w:hAnsi="Times New Roman" w:cs="Times New Roman"/>
          <w:sz w:val="24"/>
          <w:szCs w:val="24"/>
        </w:rPr>
        <w:t>López</w:t>
      </w:r>
      <w:proofErr w:type="spellEnd"/>
      <w:r w:rsidRPr="00494B57">
        <w:rPr>
          <w:rFonts w:ascii="Times New Roman" w:eastAsia="Times New Roman" w:hAnsi="Times New Roman" w:cs="Times New Roman"/>
          <w:sz w:val="24"/>
          <w:szCs w:val="24"/>
        </w:rPr>
        <w:t>-</w:t>
      </w:r>
      <w:proofErr w:type="spellStart"/>
      <w:r w:rsidRPr="00494B57">
        <w:rPr>
          <w:rFonts w:ascii="Times New Roman" w:eastAsia="Times New Roman" w:hAnsi="Times New Roman" w:cs="Times New Roman"/>
          <w:sz w:val="24"/>
          <w:szCs w:val="24"/>
        </w:rPr>
        <w:t>Cózar</w:t>
      </w:r>
      <w:proofErr w:type="spellEnd"/>
      <w:r w:rsidRPr="00494B57">
        <w:rPr>
          <w:rFonts w:ascii="Times New Roman" w:eastAsia="Times New Roman" w:hAnsi="Times New Roman" w:cs="Times New Roman"/>
          <w:sz w:val="24"/>
          <w:szCs w:val="24"/>
        </w:rPr>
        <w:t>, ‘Spanish Researchers’ Opinions, Attitudes and Practices towards Open Access Publishing.’</w:t>
      </w:r>
    </w:p>
  </w:endnote>
  <w:endnote w:id="28">
    <w:p w:rsidR="00D668AC" w:rsidRPr="00494B57" w:rsidRDefault="00D668AC" w:rsidP="00E65603">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Peekhaus</w:t>
      </w:r>
      <w:proofErr w:type="spellEnd"/>
      <w:r w:rsidRPr="00494B57">
        <w:rPr>
          <w:rFonts w:ascii="Times New Roman" w:eastAsia="Times New Roman" w:hAnsi="Times New Roman" w:cs="Times New Roman"/>
          <w:sz w:val="24"/>
          <w:szCs w:val="24"/>
        </w:rPr>
        <w:t xml:space="preserve"> and </w:t>
      </w:r>
      <w:proofErr w:type="spellStart"/>
      <w:r w:rsidRPr="00494B57">
        <w:rPr>
          <w:rFonts w:ascii="Times New Roman" w:eastAsia="Times New Roman" w:hAnsi="Times New Roman" w:cs="Times New Roman"/>
          <w:sz w:val="24"/>
          <w:szCs w:val="24"/>
        </w:rPr>
        <w:t>Proferes</w:t>
      </w:r>
      <w:proofErr w:type="spellEnd"/>
      <w:r w:rsidRPr="00494B57">
        <w:rPr>
          <w:rFonts w:ascii="Times New Roman" w:eastAsia="Times New Roman" w:hAnsi="Times New Roman" w:cs="Times New Roman"/>
          <w:sz w:val="24"/>
          <w:szCs w:val="24"/>
        </w:rPr>
        <w:t>, ‘How Library and Information Science Faculty Perceive and Engage with Open Access.’</w:t>
      </w:r>
    </w:p>
  </w:endnote>
  <w:endnote w:id="29">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Candela </w:t>
      </w:r>
      <w:proofErr w:type="spellStart"/>
      <w:r w:rsidRPr="00494B57">
        <w:rPr>
          <w:rFonts w:ascii="Times New Roman" w:eastAsia="Times New Roman" w:hAnsi="Times New Roman" w:cs="Times New Roman"/>
          <w:sz w:val="24"/>
          <w:szCs w:val="24"/>
        </w:rPr>
        <w:t>Ollé</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Castellà</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Alexandre</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López-Borrull</w:t>
      </w:r>
      <w:proofErr w:type="spellEnd"/>
      <w:r w:rsidRPr="00494B57">
        <w:rPr>
          <w:rFonts w:ascii="Times New Roman" w:eastAsia="Times New Roman" w:hAnsi="Times New Roman" w:cs="Times New Roman"/>
          <w:sz w:val="24"/>
          <w:szCs w:val="24"/>
        </w:rPr>
        <w:t xml:space="preserve">, and Ernest </w:t>
      </w:r>
      <w:proofErr w:type="spellStart"/>
      <w:r w:rsidRPr="00494B57">
        <w:rPr>
          <w:rFonts w:ascii="Times New Roman" w:eastAsia="Times New Roman" w:hAnsi="Times New Roman" w:cs="Times New Roman"/>
          <w:sz w:val="24"/>
          <w:szCs w:val="24"/>
        </w:rPr>
        <w:t>Abadal</w:t>
      </w:r>
      <w:proofErr w:type="spellEnd"/>
      <w:r w:rsidRPr="00494B57">
        <w:rPr>
          <w:rFonts w:ascii="Times New Roman" w:eastAsia="Times New Roman" w:hAnsi="Times New Roman" w:cs="Times New Roman"/>
          <w:sz w:val="24"/>
          <w:szCs w:val="24"/>
        </w:rPr>
        <w:t xml:space="preserve">, ‘The Challenges Facing Library and Information Science Journals: Editors’ Opinions,’ </w:t>
      </w:r>
      <w:r w:rsidRPr="00494B57">
        <w:rPr>
          <w:rFonts w:ascii="Times New Roman" w:eastAsia="Times New Roman" w:hAnsi="Times New Roman" w:cs="Times New Roman"/>
          <w:i/>
          <w:sz w:val="24"/>
          <w:szCs w:val="24"/>
        </w:rPr>
        <w:t>Learned Publishing</w:t>
      </w:r>
      <w:r w:rsidRPr="00494B57">
        <w:rPr>
          <w:rFonts w:ascii="Times New Roman" w:eastAsia="Times New Roman" w:hAnsi="Times New Roman" w:cs="Times New Roman"/>
          <w:sz w:val="24"/>
          <w:szCs w:val="24"/>
        </w:rPr>
        <w:t xml:space="preserve"> 29 (2016): 89-94</w:t>
      </w:r>
      <w:r>
        <w:rPr>
          <w:rFonts w:ascii="Times New Roman" w:eastAsia="Times New Roman" w:hAnsi="Times New Roman" w:cs="Times New Roman"/>
          <w:sz w:val="24"/>
          <w:szCs w:val="24"/>
        </w:rPr>
        <w:t>.</w:t>
      </w:r>
    </w:p>
  </w:endnote>
  <w:endnote w:id="30">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Ruiz-</w:t>
      </w:r>
      <w:proofErr w:type="spellStart"/>
      <w:r w:rsidRPr="00494B57">
        <w:rPr>
          <w:rFonts w:ascii="Times New Roman" w:eastAsia="Times New Roman" w:hAnsi="Times New Roman" w:cs="Times New Roman"/>
          <w:sz w:val="24"/>
          <w:szCs w:val="24"/>
        </w:rPr>
        <w:t>Pérez</w:t>
      </w:r>
      <w:proofErr w:type="spellEnd"/>
      <w:r w:rsidRPr="00494B57">
        <w:rPr>
          <w:rFonts w:ascii="Times New Roman" w:eastAsia="Times New Roman" w:hAnsi="Times New Roman" w:cs="Times New Roman"/>
          <w:sz w:val="24"/>
          <w:szCs w:val="24"/>
        </w:rPr>
        <w:t xml:space="preserve"> and Delgado-</w:t>
      </w:r>
      <w:proofErr w:type="spellStart"/>
      <w:r w:rsidRPr="00494B57">
        <w:rPr>
          <w:rFonts w:ascii="Times New Roman" w:eastAsia="Times New Roman" w:hAnsi="Times New Roman" w:cs="Times New Roman"/>
          <w:sz w:val="24"/>
          <w:szCs w:val="24"/>
        </w:rPr>
        <w:t>López</w:t>
      </w:r>
      <w:proofErr w:type="spellEnd"/>
      <w:r w:rsidRPr="00494B57">
        <w:rPr>
          <w:rFonts w:ascii="Times New Roman" w:eastAsia="Times New Roman" w:hAnsi="Times New Roman" w:cs="Times New Roman"/>
          <w:sz w:val="24"/>
          <w:szCs w:val="24"/>
        </w:rPr>
        <w:t>-</w:t>
      </w:r>
      <w:proofErr w:type="spellStart"/>
      <w:r w:rsidRPr="00494B57">
        <w:rPr>
          <w:rFonts w:ascii="Times New Roman" w:eastAsia="Times New Roman" w:hAnsi="Times New Roman" w:cs="Times New Roman"/>
          <w:sz w:val="24"/>
          <w:szCs w:val="24"/>
        </w:rPr>
        <w:t>Cózar</w:t>
      </w:r>
      <w:proofErr w:type="spellEnd"/>
      <w:r w:rsidRPr="00494B57">
        <w:rPr>
          <w:rFonts w:ascii="Times New Roman" w:eastAsia="Times New Roman" w:hAnsi="Times New Roman" w:cs="Times New Roman"/>
          <w:sz w:val="24"/>
          <w:szCs w:val="24"/>
        </w:rPr>
        <w:t xml:space="preserve">, ‘Spanish Researchers’ Opinions, Attitudes and Practices towards Open Access Publishing’; </w:t>
      </w:r>
      <w:proofErr w:type="spellStart"/>
      <w:r w:rsidRPr="00494B57">
        <w:rPr>
          <w:rFonts w:ascii="Times New Roman" w:eastAsia="Times New Roman" w:hAnsi="Times New Roman" w:cs="Times New Roman"/>
          <w:sz w:val="24"/>
          <w:szCs w:val="24"/>
        </w:rPr>
        <w:t>Schöpfel</w:t>
      </w:r>
      <w:proofErr w:type="spellEnd"/>
      <w:r w:rsidRPr="00494B57">
        <w:rPr>
          <w:rFonts w:ascii="Times New Roman" w:eastAsia="Times New Roman" w:hAnsi="Times New Roman" w:cs="Times New Roman"/>
          <w:sz w:val="24"/>
          <w:szCs w:val="24"/>
        </w:rPr>
        <w:t xml:space="preserve"> et al., ‘Ready for the Future?</w:t>
      </w:r>
      <w:proofErr w:type="gramStart"/>
      <w:r w:rsidRPr="00494B57">
        <w:rPr>
          <w:rFonts w:ascii="Times New Roman" w:eastAsia="Times New Roman" w:hAnsi="Times New Roman" w:cs="Times New Roman"/>
          <w:sz w:val="24"/>
          <w:szCs w:val="24"/>
        </w:rPr>
        <w:t>’;</w:t>
      </w:r>
      <w:proofErr w:type="gramEnd"/>
      <w:r w:rsidRPr="00494B57">
        <w:rPr>
          <w:rFonts w:ascii="Times New Roman" w:eastAsia="Times New Roman" w:hAnsi="Times New Roman" w:cs="Times New Roman"/>
          <w:sz w:val="24"/>
          <w:szCs w:val="24"/>
        </w:rPr>
        <w:t xml:space="preserve"> Zhu, ‘Who Support Open Access Publishing?’; </w:t>
      </w:r>
      <w:proofErr w:type="spellStart"/>
      <w:r w:rsidRPr="00494B57">
        <w:rPr>
          <w:rFonts w:ascii="Times New Roman" w:eastAsia="Times New Roman" w:hAnsi="Times New Roman" w:cs="Times New Roman"/>
          <w:sz w:val="24"/>
          <w:szCs w:val="24"/>
        </w:rPr>
        <w:t>Togia</w:t>
      </w:r>
      <w:proofErr w:type="spellEnd"/>
      <w:r w:rsidRPr="00494B57">
        <w:rPr>
          <w:rFonts w:ascii="Times New Roman" w:eastAsia="Times New Roman" w:hAnsi="Times New Roman" w:cs="Times New Roman"/>
          <w:sz w:val="24"/>
          <w:szCs w:val="24"/>
        </w:rPr>
        <w:t xml:space="preserve"> and </w:t>
      </w:r>
      <w:proofErr w:type="spellStart"/>
      <w:r w:rsidRPr="00494B57">
        <w:rPr>
          <w:rFonts w:ascii="Times New Roman" w:eastAsia="Times New Roman" w:hAnsi="Times New Roman" w:cs="Times New Roman"/>
          <w:sz w:val="24"/>
          <w:szCs w:val="24"/>
        </w:rPr>
        <w:t>Korobili</w:t>
      </w:r>
      <w:proofErr w:type="spellEnd"/>
      <w:r w:rsidRPr="00494B57">
        <w:rPr>
          <w:rFonts w:ascii="Times New Roman" w:eastAsia="Times New Roman" w:hAnsi="Times New Roman" w:cs="Times New Roman"/>
          <w:sz w:val="24"/>
          <w:szCs w:val="24"/>
        </w:rPr>
        <w:t>, ‘Attitudes towards Open Access.’</w:t>
      </w:r>
    </w:p>
  </w:endnote>
  <w:endnote w:id="31">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proofErr w:type="gramStart"/>
      <w:r w:rsidRPr="00494B57">
        <w:rPr>
          <w:rFonts w:ascii="Times New Roman" w:eastAsia="Times New Roman" w:hAnsi="Times New Roman" w:cs="Times New Roman"/>
          <w:sz w:val="24"/>
          <w:szCs w:val="24"/>
        </w:rPr>
        <w:t>Ollé</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Castellà</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López-Borrull</w:t>
      </w:r>
      <w:proofErr w:type="spellEnd"/>
      <w:r w:rsidRPr="00494B57">
        <w:rPr>
          <w:rFonts w:ascii="Times New Roman" w:eastAsia="Times New Roman" w:hAnsi="Times New Roman" w:cs="Times New Roman"/>
          <w:sz w:val="24"/>
          <w:szCs w:val="24"/>
        </w:rPr>
        <w:t xml:space="preserve">, and </w:t>
      </w:r>
      <w:proofErr w:type="spellStart"/>
      <w:r w:rsidRPr="00494B57">
        <w:rPr>
          <w:rFonts w:ascii="Times New Roman" w:eastAsia="Times New Roman" w:hAnsi="Times New Roman" w:cs="Times New Roman"/>
          <w:sz w:val="24"/>
          <w:szCs w:val="24"/>
        </w:rPr>
        <w:t>Abadal</w:t>
      </w:r>
      <w:proofErr w:type="spellEnd"/>
      <w:r w:rsidRPr="00494B57">
        <w:rPr>
          <w:rFonts w:ascii="Times New Roman" w:eastAsia="Times New Roman" w:hAnsi="Times New Roman" w:cs="Times New Roman"/>
          <w:sz w:val="24"/>
          <w:szCs w:val="24"/>
        </w:rPr>
        <w:t>, ‘The Challenges Facing Library and Information Science Journals.’</w:t>
      </w:r>
      <w:proofErr w:type="gramEnd"/>
    </w:p>
  </w:endnote>
  <w:endnote w:id="32">
    <w:p w:rsidR="00D668AC" w:rsidRPr="008C5EBD" w:rsidRDefault="00D668AC" w:rsidP="00FE3C88">
      <w:pPr>
        <w:pStyle w:val="Normal1"/>
        <w:spacing w:after="0" w:line="480" w:lineRule="auto"/>
        <w:rPr>
          <w:rFonts w:ascii="Times New Roman" w:eastAsia="Times New Roman" w:hAnsi="Times New Roman" w:cs="Times New Roman"/>
          <w:sz w:val="24"/>
          <w:szCs w:val="24"/>
        </w:rPr>
      </w:pPr>
      <w:r w:rsidRPr="008C5EBD">
        <w:rPr>
          <w:rFonts w:ascii="Times New Roman" w:hAnsi="Times New Roman" w:cs="Times New Roman"/>
          <w:sz w:val="24"/>
          <w:szCs w:val="24"/>
          <w:vertAlign w:val="superscript"/>
        </w:rPr>
        <w:endnoteRef/>
      </w:r>
      <w:r w:rsidRPr="008C5EBD">
        <w:rPr>
          <w:rFonts w:ascii="Times New Roman" w:eastAsia="Times New Roman" w:hAnsi="Times New Roman" w:cs="Times New Roman"/>
          <w:sz w:val="24"/>
          <w:szCs w:val="24"/>
        </w:rPr>
        <w:t xml:space="preserve"> Blanca </w:t>
      </w:r>
      <w:proofErr w:type="spellStart"/>
      <w:r w:rsidRPr="008C5EBD">
        <w:rPr>
          <w:rFonts w:ascii="Times New Roman" w:eastAsia="Times New Roman" w:hAnsi="Times New Roman" w:cs="Times New Roman"/>
          <w:sz w:val="24"/>
          <w:szCs w:val="24"/>
        </w:rPr>
        <w:t>Rodríguez</w:t>
      </w:r>
      <w:proofErr w:type="spellEnd"/>
      <w:r w:rsidRPr="008C5EBD">
        <w:rPr>
          <w:rFonts w:ascii="Times New Roman" w:eastAsia="Times New Roman" w:hAnsi="Times New Roman" w:cs="Times New Roman"/>
          <w:sz w:val="24"/>
          <w:szCs w:val="24"/>
        </w:rPr>
        <w:t xml:space="preserve">-Bravo et al., ‘Peer Review: The Experience and Views of Early Career Researchers,’ </w:t>
      </w:r>
      <w:r w:rsidRPr="008C5EBD">
        <w:rPr>
          <w:rFonts w:ascii="Times New Roman" w:eastAsia="Times New Roman" w:hAnsi="Times New Roman" w:cs="Times New Roman"/>
          <w:i/>
          <w:sz w:val="24"/>
          <w:szCs w:val="24"/>
        </w:rPr>
        <w:t>Learned Publishing</w:t>
      </w:r>
      <w:r>
        <w:rPr>
          <w:rFonts w:ascii="Times New Roman" w:eastAsia="Times New Roman" w:hAnsi="Times New Roman" w:cs="Times New Roman"/>
          <w:sz w:val="24"/>
          <w:szCs w:val="24"/>
        </w:rPr>
        <w:t xml:space="preserve"> 30, no. 4 (</w:t>
      </w:r>
      <w:r w:rsidRPr="008C5EBD">
        <w:rPr>
          <w:rFonts w:ascii="Times New Roman" w:eastAsia="Times New Roman" w:hAnsi="Times New Roman" w:cs="Times New Roman"/>
          <w:sz w:val="24"/>
          <w:szCs w:val="24"/>
        </w:rPr>
        <w:t>2017): 269–77.</w:t>
      </w:r>
    </w:p>
  </w:endnote>
  <w:endnote w:id="33">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R. </w:t>
      </w:r>
      <w:proofErr w:type="spellStart"/>
      <w:r w:rsidRPr="00494B57">
        <w:rPr>
          <w:rFonts w:ascii="Times New Roman" w:eastAsia="Times New Roman" w:hAnsi="Times New Roman" w:cs="Times New Roman"/>
          <w:sz w:val="24"/>
          <w:szCs w:val="24"/>
        </w:rPr>
        <w:t>Melero</w:t>
      </w:r>
      <w:proofErr w:type="spellEnd"/>
      <w:r w:rsidRPr="00494B57">
        <w:rPr>
          <w:rFonts w:ascii="Times New Roman" w:eastAsia="Times New Roman" w:hAnsi="Times New Roman" w:cs="Times New Roman"/>
          <w:sz w:val="24"/>
          <w:szCs w:val="24"/>
        </w:rPr>
        <w:t xml:space="preserve"> and F. </w:t>
      </w:r>
      <w:proofErr w:type="spellStart"/>
      <w:r w:rsidRPr="00494B57">
        <w:rPr>
          <w:rFonts w:ascii="Times New Roman" w:eastAsia="Times New Roman" w:hAnsi="Times New Roman" w:cs="Times New Roman"/>
          <w:sz w:val="24"/>
          <w:szCs w:val="24"/>
        </w:rPr>
        <w:t>López-Santoveña</w:t>
      </w:r>
      <w:proofErr w:type="spellEnd"/>
      <w:r w:rsidRPr="00494B57">
        <w:rPr>
          <w:rFonts w:ascii="Times New Roman" w:eastAsia="Times New Roman" w:hAnsi="Times New Roman" w:cs="Times New Roman"/>
          <w:sz w:val="24"/>
          <w:szCs w:val="24"/>
        </w:rPr>
        <w:t xml:space="preserve">, ‘Referees’ Attitudes toward Open Peer Review and Electronic Transmission of Papers,’ </w:t>
      </w:r>
      <w:r w:rsidRPr="00494B57">
        <w:rPr>
          <w:rFonts w:ascii="Times New Roman" w:eastAsia="Times New Roman" w:hAnsi="Times New Roman" w:cs="Times New Roman"/>
          <w:i/>
          <w:sz w:val="24"/>
          <w:szCs w:val="24"/>
        </w:rPr>
        <w:t>Food Science and Technology International</w:t>
      </w:r>
      <w:r w:rsidRPr="00494B57">
        <w:rPr>
          <w:rFonts w:ascii="Times New Roman" w:eastAsia="Times New Roman" w:hAnsi="Times New Roman" w:cs="Times New Roman"/>
          <w:sz w:val="24"/>
          <w:szCs w:val="24"/>
        </w:rPr>
        <w:t xml:space="preserve"> 7, no. 6 (2001): 521–27.</w:t>
      </w:r>
    </w:p>
  </w:endnote>
  <w:endnote w:id="34">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Hulya</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Dilek-Kayaoglu</w:t>
      </w:r>
      <w:proofErr w:type="spellEnd"/>
      <w:r w:rsidRPr="00494B57">
        <w:rPr>
          <w:rFonts w:ascii="Times New Roman" w:eastAsia="Times New Roman" w:hAnsi="Times New Roman" w:cs="Times New Roman"/>
          <w:sz w:val="24"/>
          <w:szCs w:val="24"/>
        </w:rPr>
        <w:t xml:space="preserve"> and M. </w:t>
      </w:r>
      <w:proofErr w:type="spellStart"/>
      <w:r w:rsidRPr="00494B57">
        <w:rPr>
          <w:rFonts w:ascii="Times New Roman" w:eastAsia="Times New Roman" w:hAnsi="Times New Roman" w:cs="Times New Roman"/>
          <w:sz w:val="24"/>
          <w:szCs w:val="24"/>
        </w:rPr>
        <w:t>Tayfun</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Gulle</w:t>
      </w:r>
      <w:proofErr w:type="spellEnd"/>
      <w:r w:rsidRPr="00494B57">
        <w:rPr>
          <w:rFonts w:ascii="Times New Roman" w:eastAsia="Times New Roman" w:hAnsi="Times New Roman" w:cs="Times New Roman"/>
          <w:sz w:val="24"/>
          <w:szCs w:val="24"/>
        </w:rPr>
        <w:t xml:space="preserve">, ‘Peer Review Process in Turkey for Journals Regarding Social and Human Sciences: A Study from the Perspectives of Author, Peer Reviewer and Editor,’ </w:t>
      </w:r>
      <w:r w:rsidRPr="00494B57">
        <w:rPr>
          <w:rFonts w:ascii="Times New Roman" w:eastAsia="Times New Roman" w:hAnsi="Times New Roman" w:cs="Times New Roman"/>
          <w:i/>
          <w:sz w:val="24"/>
          <w:szCs w:val="24"/>
        </w:rPr>
        <w:t>Turkish Librarianship</w:t>
      </w:r>
      <w:r w:rsidRPr="00494B57">
        <w:rPr>
          <w:rFonts w:ascii="Times New Roman" w:eastAsia="Times New Roman" w:hAnsi="Times New Roman" w:cs="Times New Roman"/>
          <w:sz w:val="24"/>
          <w:szCs w:val="24"/>
        </w:rPr>
        <w:t xml:space="preserve"> 29, no. 3 (2015): 391–432.</w:t>
      </w:r>
    </w:p>
  </w:endnote>
  <w:endnote w:id="35">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Hildrun</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Kretschmer</w:t>
      </w:r>
      <w:proofErr w:type="spellEnd"/>
      <w:r w:rsidRPr="00494B57">
        <w:rPr>
          <w:rFonts w:ascii="Times New Roman" w:eastAsia="Times New Roman" w:hAnsi="Times New Roman" w:cs="Times New Roman"/>
          <w:sz w:val="24"/>
          <w:szCs w:val="24"/>
        </w:rPr>
        <w:t xml:space="preserve"> and Theo </w:t>
      </w:r>
      <w:proofErr w:type="spellStart"/>
      <w:r w:rsidRPr="00494B57">
        <w:rPr>
          <w:rFonts w:ascii="Times New Roman" w:eastAsia="Times New Roman" w:hAnsi="Times New Roman" w:cs="Times New Roman"/>
          <w:sz w:val="24"/>
          <w:szCs w:val="24"/>
        </w:rPr>
        <w:t>Kretschmer</w:t>
      </w:r>
      <w:proofErr w:type="spellEnd"/>
      <w:r w:rsidRPr="00494B57">
        <w:rPr>
          <w:rFonts w:ascii="Times New Roman" w:eastAsia="Times New Roman" w:hAnsi="Times New Roman" w:cs="Times New Roman"/>
          <w:sz w:val="24"/>
          <w:szCs w:val="24"/>
        </w:rPr>
        <w:t xml:space="preserve">, ‘Gender Bias and Explanation Models for the Phenomenon of Women’s Discriminations in Research Careers,’ </w:t>
      </w:r>
      <w:proofErr w:type="spellStart"/>
      <w:r w:rsidRPr="00494B57">
        <w:rPr>
          <w:rFonts w:ascii="Times New Roman" w:eastAsia="Times New Roman" w:hAnsi="Times New Roman" w:cs="Times New Roman"/>
          <w:i/>
          <w:sz w:val="24"/>
          <w:szCs w:val="24"/>
        </w:rPr>
        <w:t>Scientometrics</w:t>
      </w:r>
      <w:proofErr w:type="spellEnd"/>
      <w:r w:rsidRPr="00494B57">
        <w:rPr>
          <w:rFonts w:ascii="Times New Roman" w:eastAsia="Times New Roman" w:hAnsi="Times New Roman" w:cs="Times New Roman"/>
          <w:sz w:val="24"/>
          <w:szCs w:val="24"/>
        </w:rPr>
        <w:t xml:space="preserve"> 97, no. 1 (October 13, 2013): 25–36.</w:t>
      </w:r>
    </w:p>
  </w:endnote>
  <w:endnote w:id="36">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Matthias </w:t>
      </w:r>
      <w:proofErr w:type="spellStart"/>
      <w:r w:rsidRPr="00494B57">
        <w:rPr>
          <w:rFonts w:ascii="Times New Roman" w:eastAsia="Times New Roman" w:hAnsi="Times New Roman" w:cs="Times New Roman"/>
          <w:sz w:val="24"/>
          <w:szCs w:val="24"/>
        </w:rPr>
        <w:t>Potthoff</w:t>
      </w:r>
      <w:proofErr w:type="spellEnd"/>
      <w:r w:rsidRPr="00494B57">
        <w:rPr>
          <w:rFonts w:ascii="Times New Roman" w:eastAsia="Times New Roman" w:hAnsi="Times New Roman" w:cs="Times New Roman"/>
          <w:sz w:val="24"/>
          <w:szCs w:val="24"/>
        </w:rPr>
        <w:t xml:space="preserve"> and Fabian Zimmermann, ‘Is There a Gender-Based Fragmentation of Communication Science? An Investigation of the Reasons for the Apparent Gender </w:t>
      </w:r>
      <w:proofErr w:type="spellStart"/>
      <w:r w:rsidRPr="00494B57">
        <w:rPr>
          <w:rFonts w:ascii="Times New Roman" w:eastAsia="Times New Roman" w:hAnsi="Times New Roman" w:cs="Times New Roman"/>
          <w:sz w:val="24"/>
          <w:szCs w:val="24"/>
        </w:rPr>
        <w:t>Homophily</w:t>
      </w:r>
      <w:proofErr w:type="spellEnd"/>
      <w:r w:rsidRPr="00494B57">
        <w:rPr>
          <w:rFonts w:ascii="Times New Roman" w:eastAsia="Times New Roman" w:hAnsi="Times New Roman" w:cs="Times New Roman"/>
          <w:sz w:val="24"/>
          <w:szCs w:val="24"/>
        </w:rPr>
        <w:t xml:space="preserve"> in Citations,’ </w:t>
      </w:r>
      <w:proofErr w:type="spellStart"/>
      <w:r w:rsidRPr="00494B57">
        <w:rPr>
          <w:rFonts w:ascii="Times New Roman" w:eastAsia="Times New Roman" w:hAnsi="Times New Roman" w:cs="Times New Roman"/>
          <w:i/>
          <w:sz w:val="24"/>
          <w:szCs w:val="24"/>
        </w:rPr>
        <w:t>Scientometrics</w:t>
      </w:r>
      <w:proofErr w:type="spellEnd"/>
      <w:r w:rsidRPr="00494B57">
        <w:rPr>
          <w:rFonts w:ascii="Times New Roman" w:eastAsia="Times New Roman" w:hAnsi="Times New Roman" w:cs="Times New Roman"/>
          <w:sz w:val="24"/>
          <w:szCs w:val="24"/>
        </w:rPr>
        <w:t xml:space="preserve"> 112, no. 2 (2017): 1047–63.</w:t>
      </w:r>
    </w:p>
  </w:endnote>
  <w:endnote w:id="37">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Romy</w:t>
      </w:r>
      <w:proofErr w:type="spellEnd"/>
      <w:r w:rsidRPr="00494B57">
        <w:rPr>
          <w:rFonts w:ascii="Times New Roman" w:eastAsia="Times New Roman" w:hAnsi="Times New Roman" w:cs="Times New Roman"/>
          <w:sz w:val="24"/>
          <w:szCs w:val="24"/>
        </w:rPr>
        <w:t xml:space="preserve"> van </w:t>
      </w:r>
      <w:proofErr w:type="spellStart"/>
      <w:r w:rsidRPr="00494B57">
        <w:rPr>
          <w:rFonts w:ascii="Times New Roman" w:eastAsia="Times New Roman" w:hAnsi="Times New Roman" w:cs="Times New Roman"/>
          <w:sz w:val="24"/>
          <w:szCs w:val="24"/>
        </w:rPr>
        <w:t>der</w:t>
      </w:r>
      <w:proofErr w:type="spellEnd"/>
      <w:r w:rsidRPr="00494B57">
        <w:rPr>
          <w:rFonts w:ascii="Times New Roman" w:eastAsia="Times New Roman" w:hAnsi="Times New Roman" w:cs="Times New Roman"/>
          <w:sz w:val="24"/>
          <w:szCs w:val="24"/>
        </w:rPr>
        <w:t xml:space="preserve"> Lee and Naomi </w:t>
      </w:r>
      <w:proofErr w:type="spellStart"/>
      <w:r w:rsidRPr="00494B57">
        <w:rPr>
          <w:rFonts w:ascii="Times New Roman" w:eastAsia="Times New Roman" w:hAnsi="Times New Roman" w:cs="Times New Roman"/>
          <w:sz w:val="24"/>
          <w:szCs w:val="24"/>
        </w:rPr>
        <w:t>Ellemers</w:t>
      </w:r>
      <w:proofErr w:type="spellEnd"/>
      <w:r w:rsidRPr="00494B57">
        <w:rPr>
          <w:rFonts w:ascii="Times New Roman" w:eastAsia="Times New Roman" w:hAnsi="Times New Roman" w:cs="Times New Roman"/>
          <w:sz w:val="24"/>
          <w:szCs w:val="24"/>
        </w:rPr>
        <w:t xml:space="preserve">, ‘Gender Contributes to Personal Research Funding Success in </w:t>
      </w:r>
      <w:r>
        <w:rPr>
          <w:rFonts w:ascii="Times New Roman" w:eastAsia="Times New Roman" w:hAnsi="Times New Roman" w:cs="Times New Roman"/>
          <w:sz w:val="24"/>
          <w:szCs w:val="24"/>
        </w:rPr>
        <w:t>t</w:t>
      </w:r>
      <w:r w:rsidRPr="00494B57">
        <w:rPr>
          <w:rFonts w:ascii="Times New Roman" w:eastAsia="Times New Roman" w:hAnsi="Times New Roman" w:cs="Times New Roman"/>
          <w:sz w:val="24"/>
          <w:szCs w:val="24"/>
        </w:rPr>
        <w:t xml:space="preserve">he Netherlands,’ </w:t>
      </w:r>
      <w:r w:rsidRPr="00494B57">
        <w:rPr>
          <w:rFonts w:ascii="Times New Roman" w:eastAsia="Times New Roman" w:hAnsi="Times New Roman" w:cs="Times New Roman"/>
          <w:i/>
          <w:sz w:val="24"/>
          <w:szCs w:val="24"/>
        </w:rPr>
        <w:t>Proceedings of the National Academy of Sciences of the United States of America</w:t>
      </w:r>
      <w:r w:rsidRPr="00494B57">
        <w:rPr>
          <w:rFonts w:ascii="Times New Roman" w:eastAsia="Times New Roman" w:hAnsi="Times New Roman" w:cs="Times New Roman"/>
          <w:sz w:val="24"/>
          <w:szCs w:val="24"/>
        </w:rPr>
        <w:t xml:space="preserve"> 112, no. 40 (2015): 12349–53. </w:t>
      </w:r>
    </w:p>
  </w:endnote>
  <w:endnote w:id="38">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Stephanie </w:t>
      </w:r>
      <w:proofErr w:type="spellStart"/>
      <w:r w:rsidRPr="00494B57">
        <w:rPr>
          <w:rFonts w:ascii="Times New Roman" w:eastAsia="Times New Roman" w:hAnsi="Times New Roman" w:cs="Times New Roman"/>
          <w:sz w:val="24"/>
          <w:szCs w:val="24"/>
        </w:rPr>
        <w:t>Sardelis</w:t>
      </w:r>
      <w:proofErr w:type="spellEnd"/>
      <w:r w:rsidRPr="00494B57">
        <w:rPr>
          <w:rFonts w:ascii="Times New Roman" w:eastAsia="Times New Roman" w:hAnsi="Times New Roman" w:cs="Times New Roman"/>
          <w:sz w:val="24"/>
          <w:szCs w:val="24"/>
        </w:rPr>
        <w:t xml:space="preserve"> and Joshua A. Drew, ‘Not “Pulling up the Ladder”: Women Who Organize Conference Symposia Provide Greater Opportunities for Women to Speak at Conservation Conferences,’ </w:t>
      </w:r>
      <w:r w:rsidRPr="00494B57">
        <w:rPr>
          <w:rFonts w:ascii="Times New Roman" w:eastAsia="Times New Roman" w:hAnsi="Times New Roman" w:cs="Times New Roman"/>
          <w:i/>
          <w:sz w:val="24"/>
          <w:szCs w:val="24"/>
        </w:rPr>
        <w:t>PLOS O</w:t>
      </w:r>
      <w:r>
        <w:rPr>
          <w:rFonts w:ascii="Times New Roman" w:eastAsia="Times New Roman" w:hAnsi="Times New Roman" w:cs="Times New Roman"/>
          <w:i/>
          <w:sz w:val="24"/>
          <w:szCs w:val="24"/>
        </w:rPr>
        <w:t>ne</w:t>
      </w:r>
      <w:r w:rsidRPr="00494B57">
        <w:rPr>
          <w:rFonts w:ascii="Times New Roman" w:eastAsia="Times New Roman" w:hAnsi="Times New Roman" w:cs="Times New Roman"/>
          <w:sz w:val="24"/>
          <w:szCs w:val="24"/>
        </w:rPr>
        <w:t xml:space="preserve"> 11, no. 7 (July 28, 2016): e0160015.</w:t>
      </w:r>
    </w:p>
  </w:endnote>
  <w:endnote w:id="39">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Kathleen Reed, Dana McFarland, and Rosie Croft, ‘Laying the Groundwork for a New Library Service: Scholar-Practitioner</w:t>
      </w:r>
      <w:r>
        <w:rPr>
          <w:rFonts w:ascii="Times New Roman" w:eastAsia="Times New Roman" w:hAnsi="Times New Roman" w:cs="Times New Roman"/>
          <w:sz w:val="24"/>
          <w:szCs w:val="24"/>
        </w:rPr>
        <w:t xml:space="preserve"> &amp;</w:t>
      </w:r>
      <w:r w:rsidRPr="00494B57">
        <w:rPr>
          <w:rFonts w:ascii="Times New Roman" w:eastAsia="Times New Roman" w:hAnsi="Times New Roman" w:cs="Times New Roman"/>
          <w:sz w:val="24"/>
          <w:szCs w:val="24"/>
        </w:rPr>
        <w:t xml:space="preserve"> Graduate Student Attitudes </w:t>
      </w:r>
      <w:r>
        <w:rPr>
          <w:rFonts w:ascii="Times New Roman" w:eastAsia="Times New Roman" w:hAnsi="Times New Roman" w:cs="Times New Roman"/>
          <w:sz w:val="24"/>
          <w:szCs w:val="24"/>
        </w:rPr>
        <w:t>t</w:t>
      </w:r>
      <w:r w:rsidRPr="00494B57">
        <w:rPr>
          <w:rFonts w:ascii="Times New Roman" w:eastAsia="Times New Roman" w:hAnsi="Times New Roman" w:cs="Times New Roman"/>
          <w:sz w:val="24"/>
          <w:szCs w:val="24"/>
        </w:rPr>
        <w:t xml:space="preserve">oward </w:t>
      </w:r>
      <w:proofErr w:type="spellStart"/>
      <w:r w:rsidRPr="00494B57">
        <w:rPr>
          <w:rFonts w:ascii="Times New Roman" w:eastAsia="Times New Roman" w:hAnsi="Times New Roman" w:cs="Times New Roman"/>
          <w:sz w:val="24"/>
          <w:szCs w:val="24"/>
        </w:rPr>
        <w:t>Altmetrics</w:t>
      </w:r>
      <w:proofErr w:type="spellEnd"/>
      <w:r w:rsidRPr="00494B57">
        <w:rPr>
          <w:rFonts w:ascii="Times New Roman" w:eastAsia="Times New Roman" w:hAnsi="Times New Roman" w:cs="Times New Roman"/>
          <w:sz w:val="24"/>
          <w:szCs w:val="24"/>
        </w:rPr>
        <w:t xml:space="preserve"> and the </w:t>
      </w:r>
      <w:proofErr w:type="spellStart"/>
      <w:r w:rsidRPr="00494B57">
        <w:rPr>
          <w:rFonts w:ascii="Times New Roman" w:eastAsia="Times New Roman" w:hAnsi="Times New Roman" w:cs="Times New Roman"/>
          <w:sz w:val="24"/>
          <w:szCs w:val="24"/>
        </w:rPr>
        <w:t>Curation</w:t>
      </w:r>
      <w:proofErr w:type="spellEnd"/>
      <w:r w:rsidRPr="00494B57">
        <w:rPr>
          <w:rFonts w:ascii="Times New Roman" w:eastAsia="Times New Roman" w:hAnsi="Times New Roman" w:cs="Times New Roman"/>
          <w:sz w:val="24"/>
          <w:szCs w:val="24"/>
        </w:rPr>
        <w:t xml:space="preserve"> of Online Profiles,’ </w:t>
      </w:r>
      <w:r w:rsidRPr="00494B57">
        <w:rPr>
          <w:rFonts w:ascii="Times New Roman" w:eastAsia="Times New Roman" w:hAnsi="Times New Roman" w:cs="Times New Roman"/>
          <w:i/>
          <w:sz w:val="24"/>
          <w:szCs w:val="24"/>
        </w:rPr>
        <w:t>Evidence Based Library and Information Practice</w:t>
      </w:r>
      <w:r w:rsidRPr="00494B57">
        <w:rPr>
          <w:rFonts w:ascii="Times New Roman" w:eastAsia="Times New Roman" w:hAnsi="Times New Roman" w:cs="Times New Roman"/>
          <w:sz w:val="24"/>
          <w:szCs w:val="24"/>
        </w:rPr>
        <w:t xml:space="preserve"> 11, no. 2 (June 20, 2016): 87, doi:10.18438/B8J047; Tara Malone and Susan Burke, ‘Academic Librarians’ Knowledge of </w:t>
      </w:r>
      <w:proofErr w:type="spellStart"/>
      <w:r w:rsidRPr="00494B57">
        <w:rPr>
          <w:rFonts w:ascii="Times New Roman" w:eastAsia="Times New Roman" w:hAnsi="Times New Roman" w:cs="Times New Roman"/>
          <w:sz w:val="24"/>
          <w:szCs w:val="24"/>
        </w:rPr>
        <w:t>Bibliometrics</w:t>
      </w:r>
      <w:proofErr w:type="spellEnd"/>
      <w:r w:rsidRPr="00494B57">
        <w:rPr>
          <w:rFonts w:ascii="Times New Roman" w:eastAsia="Times New Roman" w:hAnsi="Times New Roman" w:cs="Times New Roman"/>
          <w:sz w:val="24"/>
          <w:szCs w:val="24"/>
        </w:rPr>
        <w:t xml:space="preserve"> and </w:t>
      </w:r>
      <w:proofErr w:type="spellStart"/>
      <w:r w:rsidRPr="00494B57">
        <w:rPr>
          <w:rFonts w:ascii="Times New Roman" w:eastAsia="Times New Roman" w:hAnsi="Times New Roman" w:cs="Times New Roman"/>
          <w:sz w:val="24"/>
          <w:szCs w:val="24"/>
        </w:rPr>
        <w:t>Altmetrics</w:t>
      </w:r>
      <w:proofErr w:type="spellEnd"/>
      <w:r w:rsidRPr="00494B57">
        <w:rPr>
          <w:rFonts w:ascii="Times New Roman" w:eastAsia="Times New Roman" w:hAnsi="Times New Roman" w:cs="Times New Roman"/>
          <w:sz w:val="24"/>
          <w:szCs w:val="24"/>
        </w:rPr>
        <w:t xml:space="preserve">,’ </w:t>
      </w:r>
      <w:r w:rsidRPr="00494B57">
        <w:rPr>
          <w:rFonts w:ascii="Times New Roman" w:eastAsia="Times New Roman" w:hAnsi="Times New Roman" w:cs="Times New Roman"/>
          <w:i/>
          <w:sz w:val="24"/>
          <w:szCs w:val="24"/>
        </w:rPr>
        <w:t>Evidence Based Library and Information Practice</w:t>
      </w:r>
      <w:r w:rsidRPr="00494B57">
        <w:rPr>
          <w:rFonts w:ascii="Times New Roman" w:eastAsia="Times New Roman" w:hAnsi="Times New Roman" w:cs="Times New Roman"/>
          <w:sz w:val="24"/>
          <w:szCs w:val="24"/>
        </w:rPr>
        <w:t xml:space="preserve"> 11, no. 3 (September 2016): 34, doi:10.18438/B85G9J.</w:t>
      </w:r>
    </w:p>
  </w:endnote>
  <w:endnote w:id="40">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Enrique </w:t>
      </w:r>
      <w:proofErr w:type="spellStart"/>
      <w:r w:rsidRPr="00494B57">
        <w:rPr>
          <w:rFonts w:ascii="Times New Roman" w:eastAsia="Times New Roman" w:hAnsi="Times New Roman" w:cs="Times New Roman"/>
          <w:sz w:val="24"/>
          <w:szCs w:val="24"/>
        </w:rPr>
        <w:t>Orduna-Malea</w:t>
      </w:r>
      <w:proofErr w:type="spellEnd"/>
      <w:r w:rsidRPr="00494B57">
        <w:rPr>
          <w:rFonts w:ascii="Times New Roman" w:eastAsia="Times New Roman" w:hAnsi="Times New Roman" w:cs="Times New Roman"/>
          <w:sz w:val="24"/>
          <w:szCs w:val="24"/>
        </w:rPr>
        <w:t xml:space="preserve"> et al., ‘Do </w:t>
      </w:r>
      <w:proofErr w:type="spellStart"/>
      <w:r w:rsidRPr="00494B57">
        <w:rPr>
          <w:rFonts w:ascii="Times New Roman" w:eastAsia="Times New Roman" w:hAnsi="Times New Roman" w:cs="Times New Roman"/>
          <w:sz w:val="24"/>
          <w:szCs w:val="24"/>
        </w:rPr>
        <w:t>ResearchGate</w:t>
      </w:r>
      <w:proofErr w:type="spellEnd"/>
      <w:r w:rsidRPr="00494B57">
        <w:rPr>
          <w:rFonts w:ascii="Times New Roman" w:eastAsia="Times New Roman" w:hAnsi="Times New Roman" w:cs="Times New Roman"/>
          <w:sz w:val="24"/>
          <w:szCs w:val="24"/>
        </w:rPr>
        <w:t xml:space="preserve"> Scores Create Ghost Academic Reputations</w:t>
      </w:r>
      <w:proofErr w:type="gramStart"/>
      <w:r w:rsidRPr="00494B57">
        <w:rPr>
          <w:rFonts w:ascii="Times New Roman" w:eastAsia="Times New Roman" w:hAnsi="Times New Roman" w:cs="Times New Roman"/>
          <w:sz w:val="24"/>
          <w:szCs w:val="24"/>
        </w:rPr>
        <w:t>?,</w:t>
      </w:r>
      <w:proofErr w:type="gram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i/>
          <w:sz w:val="24"/>
          <w:szCs w:val="24"/>
        </w:rPr>
        <w:t>Scientometrics</w:t>
      </w:r>
      <w:proofErr w:type="spellEnd"/>
      <w:r w:rsidRPr="00494B57">
        <w:rPr>
          <w:rFonts w:ascii="Times New Roman" w:eastAsia="Times New Roman" w:hAnsi="Times New Roman" w:cs="Times New Roman"/>
          <w:sz w:val="24"/>
          <w:szCs w:val="24"/>
        </w:rPr>
        <w:t xml:space="preserve"> 112, no. 1 (2017): 443–60.</w:t>
      </w:r>
    </w:p>
  </w:endnote>
  <w:endnote w:id="41">
    <w:p w:rsidR="00D668AC" w:rsidRPr="00494B57" w:rsidRDefault="00D668AC" w:rsidP="00494B57">
      <w:pPr>
        <w:pStyle w:val="Normal1"/>
        <w:spacing w:after="0" w:line="480" w:lineRule="auto"/>
        <w:rPr>
          <w:rFonts w:ascii="Times New Roman" w:eastAsia="Times New Roman" w:hAnsi="Times New Roman" w:cs="Times New Roman"/>
          <w:sz w:val="24"/>
          <w:szCs w:val="24"/>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Min-Chun Yu et al., ‘</w:t>
      </w:r>
      <w:proofErr w:type="spellStart"/>
      <w:r w:rsidRPr="00494B57">
        <w:rPr>
          <w:rFonts w:ascii="Times New Roman" w:eastAsia="Times New Roman" w:hAnsi="Times New Roman" w:cs="Times New Roman"/>
          <w:sz w:val="24"/>
          <w:szCs w:val="24"/>
        </w:rPr>
        <w:t>ResearchGate</w:t>
      </w:r>
      <w:proofErr w:type="spellEnd"/>
      <w:r w:rsidRPr="00494B57">
        <w:rPr>
          <w:rFonts w:ascii="Times New Roman" w:eastAsia="Times New Roman" w:hAnsi="Times New Roman" w:cs="Times New Roman"/>
          <w:sz w:val="24"/>
          <w:szCs w:val="24"/>
        </w:rPr>
        <w:t xml:space="preserve">: An Effective </w:t>
      </w:r>
      <w:proofErr w:type="spellStart"/>
      <w:r w:rsidRPr="00494B57">
        <w:rPr>
          <w:rFonts w:ascii="Times New Roman" w:eastAsia="Times New Roman" w:hAnsi="Times New Roman" w:cs="Times New Roman"/>
          <w:sz w:val="24"/>
          <w:szCs w:val="24"/>
        </w:rPr>
        <w:t>Altmetric</w:t>
      </w:r>
      <w:proofErr w:type="spellEnd"/>
      <w:r w:rsidRPr="00494B57">
        <w:rPr>
          <w:rFonts w:ascii="Times New Roman" w:eastAsia="Times New Roman" w:hAnsi="Times New Roman" w:cs="Times New Roman"/>
          <w:sz w:val="24"/>
          <w:szCs w:val="24"/>
        </w:rPr>
        <w:t xml:space="preserve"> Indicator for Active Researchers</w:t>
      </w:r>
      <w:proofErr w:type="gramStart"/>
      <w:r w:rsidRPr="00494B57">
        <w:rPr>
          <w:rFonts w:ascii="Times New Roman" w:eastAsia="Times New Roman" w:hAnsi="Times New Roman" w:cs="Times New Roman"/>
          <w:sz w:val="24"/>
          <w:szCs w:val="24"/>
        </w:rPr>
        <w:t>?,</w:t>
      </w:r>
      <w:proofErr w:type="gramEnd"/>
      <w:r w:rsidRPr="00494B57">
        <w:rPr>
          <w:rFonts w:ascii="Times New Roman" w:eastAsia="Times New Roman" w:hAnsi="Times New Roman" w:cs="Times New Roman"/>
          <w:sz w:val="24"/>
          <w:szCs w:val="24"/>
        </w:rPr>
        <w:t xml:space="preserve">’ </w:t>
      </w:r>
      <w:r w:rsidRPr="00494B57">
        <w:rPr>
          <w:rFonts w:ascii="Times New Roman" w:eastAsia="Times New Roman" w:hAnsi="Times New Roman" w:cs="Times New Roman"/>
          <w:i/>
          <w:sz w:val="24"/>
          <w:szCs w:val="24"/>
        </w:rPr>
        <w:t>Computers in Human Behavior</w:t>
      </w:r>
      <w:r w:rsidRPr="00494B57">
        <w:rPr>
          <w:rFonts w:ascii="Times New Roman" w:eastAsia="Times New Roman" w:hAnsi="Times New Roman" w:cs="Times New Roman"/>
          <w:sz w:val="24"/>
          <w:szCs w:val="24"/>
        </w:rPr>
        <w:t xml:space="preserve"> 55 (2016): 1001–6.</w:t>
      </w:r>
    </w:p>
  </w:endnote>
  <w:endnote w:id="42">
    <w:p w:rsidR="00D668AC" w:rsidRPr="00484493" w:rsidRDefault="00D668AC" w:rsidP="00D528D3">
      <w:pPr>
        <w:pStyle w:val="Normal1"/>
        <w:spacing w:after="0" w:line="480" w:lineRule="auto"/>
        <w:rPr>
          <w:rFonts w:ascii="Times New Roman" w:eastAsia="Times New Roman" w:hAnsi="Times New Roman" w:cs="Times New Roman"/>
          <w:sz w:val="24"/>
          <w:szCs w:val="24"/>
        </w:rPr>
      </w:pPr>
      <w:r w:rsidRPr="00484493">
        <w:rPr>
          <w:rFonts w:ascii="Times New Roman" w:hAnsi="Times New Roman" w:cs="Times New Roman"/>
          <w:sz w:val="24"/>
          <w:szCs w:val="24"/>
          <w:vertAlign w:val="superscript"/>
        </w:rPr>
        <w:endnoteRef/>
      </w:r>
      <w:r w:rsidRPr="00484493">
        <w:rPr>
          <w:rFonts w:ascii="Times New Roman" w:eastAsia="Times New Roman" w:hAnsi="Times New Roman" w:cs="Times New Roman"/>
          <w:sz w:val="24"/>
          <w:szCs w:val="24"/>
        </w:rPr>
        <w:t xml:space="preserve"> Adrian Mulligan, Louise Hall, and Ellen Raphael, ‘Peer Review in a Changing World: An International Study Measuring the Attitudes of Researchers,’ </w:t>
      </w:r>
      <w:r w:rsidRPr="00484493">
        <w:rPr>
          <w:rFonts w:ascii="Times New Roman" w:eastAsia="Times New Roman" w:hAnsi="Times New Roman" w:cs="Times New Roman"/>
          <w:i/>
          <w:sz w:val="24"/>
          <w:szCs w:val="24"/>
        </w:rPr>
        <w:t>Journal of the American Society for Information Science and Technology</w:t>
      </w:r>
      <w:r>
        <w:rPr>
          <w:rFonts w:ascii="Times New Roman" w:eastAsia="Times New Roman" w:hAnsi="Times New Roman" w:cs="Times New Roman"/>
          <w:sz w:val="24"/>
          <w:szCs w:val="24"/>
        </w:rPr>
        <w:t xml:space="preserve"> 64, no. 1 (</w:t>
      </w:r>
      <w:r w:rsidRPr="00484493">
        <w:rPr>
          <w:rFonts w:ascii="Times New Roman" w:eastAsia="Times New Roman" w:hAnsi="Times New Roman" w:cs="Times New Roman"/>
          <w:sz w:val="24"/>
          <w:szCs w:val="24"/>
        </w:rPr>
        <w:t>2013): 132–61.</w:t>
      </w:r>
    </w:p>
  </w:endnote>
  <w:endnote w:id="43">
    <w:p w:rsidR="00D668AC" w:rsidRPr="008C72AC" w:rsidRDefault="00D668AC" w:rsidP="00494B57">
      <w:pPr>
        <w:pStyle w:val="Normal1"/>
        <w:spacing w:after="0" w:line="480" w:lineRule="auto"/>
        <w:rPr>
          <w:rFonts w:ascii="Times New Roman" w:eastAsia="Times New Roman" w:hAnsi="Times New Roman" w:cs="Times New Roman"/>
          <w:sz w:val="20"/>
          <w:szCs w:val="20"/>
        </w:rPr>
      </w:pPr>
      <w:r w:rsidRPr="00494B57">
        <w:rPr>
          <w:rFonts w:ascii="Times New Roman" w:hAnsi="Times New Roman" w:cs="Times New Roman"/>
          <w:sz w:val="24"/>
          <w:szCs w:val="24"/>
          <w:vertAlign w:val="superscript"/>
        </w:rPr>
        <w:endnoteRef/>
      </w:r>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Björn</w:t>
      </w:r>
      <w:proofErr w:type="spellEnd"/>
      <w:r w:rsidRPr="00494B57">
        <w:rPr>
          <w:rFonts w:ascii="Times New Roman" w:eastAsia="Times New Roman" w:hAnsi="Times New Roman" w:cs="Times New Roman"/>
          <w:sz w:val="24"/>
          <w:szCs w:val="24"/>
        </w:rPr>
        <w:t xml:space="preserve"> </w:t>
      </w:r>
      <w:proofErr w:type="spellStart"/>
      <w:r w:rsidRPr="00494B57">
        <w:rPr>
          <w:rFonts w:ascii="Times New Roman" w:eastAsia="Times New Roman" w:hAnsi="Times New Roman" w:cs="Times New Roman"/>
          <w:sz w:val="24"/>
          <w:szCs w:val="24"/>
        </w:rPr>
        <w:t>Stockleben</w:t>
      </w:r>
      <w:proofErr w:type="spellEnd"/>
      <w:r w:rsidRPr="00494B57">
        <w:rPr>
          <w:rFonts w:ascii="Times New Roman" w:eastAsia="Times New Roman" w:hAnsi="Times New Roman" w:cs="Times New Roman"/>
          <w:sz w:val="24"/>
          <w:szCs w:val="24"/>
        </w:rPr>
        <w:t xml:space="preserve"> et al., ‘Towards a Framework for Creative Online Collaboration: A Research on Challenges and Context,’ </w:t>
      </w:r>
      <w:r w:rsidRPr="00494B57">
        <w:rPr>
          <w:rFonts w:ascii="Times New Roman" w:eastAsia="Times New Roman" w:hAnsi="Times New Roman" w:cs="Times New Roman"/>
          <w:i/>
          <w:sz w:val="24"/>
          <w:szCs w:val="24"/>
        </w:rPr>
        <w:t>Education and Information Technologies</w:t>
      </w:r>
      <w:r w:rsidRPr="00494B57">
        <w:rPr>
          <w:rFonts w:ascii="Times New Roman" w:eastAsia="Times New Roman" w:hAnsi="Times New Roman" w:cs="Times New Roman"/>
          <w:sz w:val="24"/>
          <w:szCs w:val="24"/>
        </w:rPr>
        <w:t xml:space="preserve"> 22, no. 2 (2017): 575–97.</w:t>
      </w:r>
      <w:bookmarkStart w:id="0" w:name="_GoBack"/>
      <w:bookmarkEnd w:id="0"/>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D74" w:rsidRDefault="00DD5D74" w:rsidP="00586BE8">
      <w:pPr>
        <w:spacing w:after="0" w:line="240" w:lineRule="auto"/>
      </w:pPr>
      <w:r>
        <w:separator/>
      </w:r>
    </w:p>
  </w:footnote>
  <w:footnote w:type="continuationSeparator" w:id="0">
    <w:p w:rsidR="00DD5D74" w:rsidRDefault="00DD5D74" w:rsidP="00586BE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isco Segado boj">
    <w15:presenceInfo w15:providerId="AD" w15:userId="S-1-5-21-2549366071-1626417759-1023782437-22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footnotePr>
    <w:footnote w:id="-1"/>
    <w:footnote w:id="0"/>
  </w:footnotePr>
  <w:endnotePr>
    <w:numFmt w:val="decimal"/>
    <w:endnote w:id="-1"/>
    <w:endnote w:id="0"/>
  </w:endnotePr>
  <w:compat/>
  <w:rsids>
    <w:rsidRoot w:val="00586BE8"/>
    <w:rsid w:val="00015509"/>
    <w:rsid w:val="00017F9F"/>
    <w:rsid w:val="00024D1B"/>
    <w:rsid w:val="00030478"/>
    <w:rsid w:val="00035E20"/>
    <w:rsid w:val="0004223E"/>
    <w:rsid w:val="00046F5A"/>
    <w:rsid w:val="0005166A"/>
    <w:rsid w:val="00054704"/>
    <w:rsid w:val="0005496C"/>
    <w:rsid w:val="00070613"/>
    <w:rsid w:val="00071791"/>
    <w:rsid w:val="000765E9"/>
    <w:rsid w:val="00081C8D"/>
    <w:rsid w:val="000A172F"/>
    <w:rsid w:val="000D407D"/>
    <w:rsid w:val="000E4838"/>
    <w:rsid w:val="000F5694"/>
    <w:rsid w:val="000F70BC"/>
    <w:rsid w:val="001201EE"/>
    <w:rsid w:val="00120667"/>
    <w:rsid w:val="00135F8E"/>
    <w:rsid w:val="00136648"/>
    <w:rsid w:val="001457D5"/>
    <w:rsid w:val="00153A07"/>
    <w:rsid w:val="00154592"/>
    <w:rsid w:val="00172D96"/>
    <w:rsid w:val="001730A6"/>
    <w:rsid w:val="00180B87"/>
    <w:rsid w:val="001859D2"/>
    <w:rsid w:val="0018604C"/>
    <w:rsid w:val="00187A33"/>
    <w:rsid w:val="001909DD"/>
    <w:rsid w:val="001946D3"/>
    <w:rsid w:val="001A61B9"/>
    <w:rsid w:val="001A6AF0"/>
    <w:rsid w:val="001B45E4"/>
    <w:rsid w:val="001C5305"/>
    <w:rsid w:val="001D0AE3"/>
    <w:rsid w:val="001D1CCB"/>
    <w:rsid w:val="001E0F09"/>
    <w:rsid w:val="00201130"/>
    <w:rsid w:val="0020159E"/>
    <w:rsid w:val="002022CB"/>
    <w:rsid w:val="00207AA4"/>
    <w:rsid w:val="00210634"/>
    <w:rsid w:val="00212852"/>
    <w:rsid w:val="0022779D"/>
    <w:rsid w:val="00231DC5"/>
    <w:rsid w:val="00235716"/>
    <w:rsid w:val="002603F6"/>
    <w:rsid w:val="00260C85"/>
    <w:rsid w:val="00260CDB"/>
    <w:rsid w:val="00275D76"/>
    <w:rsid w:val="002B74EB"/>
    <w:rsid w:val="002C5587"/>
    <w:rsid w:val="002D612D"/>
    <w:rsid w:val="002F1ECD"/>
    <w:rsid w:val="002F73C1"/>
    <w:rsid w:val="002F7EE9"/>
    <w:rsid w:val="0031103D"/>
    <w:rsid w:val="003170F1"/>
    <w:rsid w:val="003260D6"/>
    <w:rsid w:val="003329EA"/>
    <w:rsid w:val="003365B9"/>
    <w:rsid w:val="00337820"/>
    <w:rsid w:val="0034005A"/>
    <w:rsid w:val="003408C9"/>
    <w:rsid w:val="00362E49"/>
    <w:rsid w:val="003660C1"/>
    <w:rsid w:val="00397E66"/>
    <w:rsid w:val="003C51B1"/>
    <w:rsid w:val="003C6DB0"/>
    <w:rsid w:val="003D00C0"/>
    <w:rsid w:val="003F4740"/>
    <w:rsid w:val="0040610F"/>
    <w:rsid w:val="00421E2D"/>
    <w:rsid w:val="004438FB"/>
    <w:rsid w:val="004513E5"/>
    <w:rsid w:val="00457297"/>
    <w:rsid w:val="00460186"/>
    <w:rsid w:val="0046053C"/>
    <w:rsid w:val="00462B97"/>
    <w:rsid w:val="004641B1"/>
    <w:rsid w:val="00465526"/>
    <w:rsid w:val="004658B0"/>
    <w:rsid w:val="00491CF3"/>
    <w:rsid w:val="00494B57"/>
    <w:rsid w:val="004B4E25"/>
    <w:rsid w:val="004C38B6"/>
    <w:rsid w:val="004D068A"/>
    <w:rsid w:val="004E0003"/>
    <w:rsid w:val="004E73D0"/>
    <w:rsid w:val="004F2785"/>
    <w:rsid w:val="004F4B79"/>
    <w:rsid w:val="00504ABF"/>
    <w:rsid w:val="00525B65"/>
    <w:rsid w:val="00526EBC"/>
    <w:rsid w:val="00536CC1"/>
    <w:rsid w:val="00541C10"/>
    <w:rsid w:val="00542929"/>
    <w:rsid w:val="00542EB3"/>
    <w:rsid w:val="005538EE"/>
    <w:rsid w:val="00557DDD"/>
    <w:rsid w:val="00564210"/>
    <w:rsid w:val="005663F5"/>
    <w:rsid w:val="00586BE8"/>
    <w:rsid w:val="005965B7"/>
    <w:rsid w:val="005965C1"/>
    <w:rsid w:val="005A495F"/>
    <w:rsid w:val="005A7654"/>
    <w:rsid w:val="005A7FD0"/>
    <w:rsid w:val="005D10D9"/>
    <w:rsid w:val="005D2F02"/>
    <w:rsid w:val="005E0D68"/>
    <w:rsid w:val="005E2E81"/>
    <w:rsid w:val="005F2BC5"/>
    <w:rsid w:val="005F2CA0"/>
    <w:rsid w:val="005F7668"/>
    <w:rsid w:val="005F766E"/>
    <w:rsid w:val="00610BBC"/>
    <w:rsid w:val="00615369"/>
    <w:rsid w:val="00616F85"/>
    <w:rsid w:val="0063452A"/>
    <w:rsid w:val="006356B6"/>
    <w:rsid w:val="006401F3"/>
    <w:rsid w:val="006507B2"/>
    <w:rsid w:val="0065083D"/>
    <w:rsid w:val="0065784E"/>
    <w:rsid w:val="0066488C"/>
    <w:rsid w:val="00667FD2"/>
    <w:rsid w:val="00673E5A"/>
    <w:rsid w:val="00676758"/>
    <w:rsid w:val="006A0F6D"/>
    <w:rsid w:val="006A7FB1"/>
    <w:rsid w:val="006B0E12"/>
    <w:rsid w:val="006B2CA9"/>
    <w:rsid w:val="006F6941"/>
    <w:rsid w:val="00706181"/>
    <w:rsid w:val="00724F78"/>
    <w:rsid w:val="00735572"/>
    <w:rsid w:val="00746AEE"/>
    <w:rsid w:val="00757E21"/>
    <w:rsid w:val="0076148E"/>
    <w:rsid w:val="007636C6"/>
    <w:rsid w:val="007642FB"/>
    <w:rsid w:val="00771D64"/>
    <w:rsid w:val="0078062A"/>
    <w:rsid w:val="00780925"/>
    <w:rsid w:val="00795400"/>
    <w:rsid w:val="00796BE0"/>
    <w:rsid w:val="007A7F1E"/>
    <w:rsid w:val="007B40D2"/>
    <w:rsid w:val="007B679F"/>
    <w:rsid w:val="007B6B47"/>
    <w:rsid w:val="007C05F0"/>
    <w:rsid w:val="007C19D1"/>
    <w:rsid w:val="007C1D49"/>
    <w:rsid w:val="007C24DB"/>
    <w:rsid w:val="007C2543"/>
    <w:rsid w:val="007F3206"/>
    <w:rsid w:val="007F4729"/>
    <w:rsid w:val="007F73A4"/>
    <w:rsid w:val="00800C7B"/>
    <w:rsid w:val="00836774"/>
    <w:rsid w:val="00854F27"/>
    <w:rsid w:val="00856BCD"/>
    <w:rsid w:val="00881AC5"/>
    <w:rsid w:val="00883D7C"/>
    <w:rsid w:val="008849EF"/>
    <w:rsid w:val="00890A67"/>
    <w:rsid w:val="00893CF4"/>
    <w:rsid w:val="008A28B5"/>
    <w:rsid w:val="008B2301"/>
    <w:rsid w:val="008C01F8"/>
    <w:rsid w:val="008C116F"/>
    <w:rsid w:val="008C354E"/>
    <w:rsid w:val="008C3EF3"/>
    <w:rsid w:val="008C553D"/>
    <w:rsid w:val="008C72AC"/>
    <w:rsid w:val="008F3204"/>
    <w:rsid w:val="008F6A53"/>
    <w:rsid w:val="00902B0B"/>
    <w:rsid w:val="00914974"/>
    <w:rsid w:val="00921092"/>
    <w:rsid w:val="00927CCB"/>
    <w:rsid w:val="009330BF"/>
    <w:rsid w:val="009347F4"/>
    <w:rsid w:val="00934E18"/>
    <w:rsid w:val="00935DAE"/>
    <w:rsid w:val="00951EC0"/>
    <w:rsid w:val="0096028B"/>
    <w:rsid w:val="00962E88"/>
    <w:rsid w:val="0096365C"/>
    <w:rsid w:val="0096760F"/>
    <w:rsid w:val="00990FB9"/>
    <w:rsid w:val="009B69D7"/>
    <w:rsid w:val="009C1446"/>
    <w:rsid w:val="009D2C70"/>
    <w:rsid w:val="009D39F0"/>
    <w:rsid w:val="009F0EC9"/>
    <w:rsid w:val="00A2027A"/>
    <w:rsid w:val="00A37636"/>
    <w:rsid w:val="00A51DB0"/>
    <w:rsid w:val="00A60FFF"/>
    <w:rsid w:val="00A61635"/>
    <w:rsid w:val="00A6200D"/>
    <w:rsid w:val="00A651A6"/>
    <w:rsid w:val="00A74BA8"/>
    <w:rsid w:val="00A74C17"/>
    <w:rsid w:val="00A92EBA"/>
    <w:rsid w:val="00AA0FFA"/>
    <w:rsid w:val="00AA1F6F"/>
    <w:rsid w:val="00AA726C"/>
    <w:rsid w:val="00AB011F"/>
    <w:rsid w:val="00AB61A3"/>
    <w:rsid w:val="00AD5EB1"/>
    <w:rsid w:val="00B24C60"/>
    <w:rsid w:val="00B250F3"/>
    <w:rsid w:val="00B26E65"/>
    <w:rsid w:val="00B27E2F"/>
    <w:rsid w:val="00B30284"/>
    <w:rsid w:val="00B37065"/>
    <w:rsid w:val="00B416AE"/>
    <w:rsid w:val="00B44262"/>
    <w:rsid w:val="00B512B0"/>
    <w:rsid w:val="00B55507"/>
    <w:rsid w:val="00B62994"/>
    <w:rsid w:val="00B62C51"/>
    <w:rsid w:val="00B63554"/>
    <w:rsid w:val="00B65208"/>
    <w:rsid w:val="00B70F25"/>
    <w:rsid w:val="00B7524E"/>
    <w:rsid w:val="00B8061A"/>
    <w:rsid w:val="00B877CE"/>
    <w:rsid w:val="00B90F4B"/>
    <w:rsid w:val="00B92840"/>
    <w:rsid w:val="00B95432"/>
    <w:rsid w:val="00BA43A8"/>
    <w:rsid w:val="00BA68CE"/>
    <w:rsid w:val="00BC193C"/>
    <w:rsid w:val="00BC3876"/>
    <w:rsid w:val="00BC3E11"/>
    <w:rsid w:val="00BC71F8"/>
    <w:rsid w:val="00BE3830"/>
    <w:rsid w:val="00BE3C98"/>
    <w:rsid w:val="00BE5C52"/>
    <w:rsid w:val="00BF1AEC"/>
    <w:rsid w:val="00BF4DDA"/>
    <w:rsid w:val="00C05603"/>
    <w:rsid w:val="00C07389"/>
    <w:rsid w:val="00C13F58"/>
    <w:rsid w:val="00C172FF"/>
    <w:rsid w:val="00C21992"/>
    <w:rsid w:val="00C2336A"/>
    <w:rsid w:val="00C243AD"/>
    <w:rsid w:val="00C43A0A"/>
    <w:rsid w:val="00C60D90"/>
    <w:rsid w:val="00C73D29"/>
    <w:rsid w:val="00C74FC1"/>
    <w:rsid w:val="00CA4503"/>
    <w:rsid w:val="00CC753A"/>
    <w:rsid w:val="00CD423E"/>
    <w:rsid w:val="00CE0304"/>
    <w:rsid w:val="00CE36C3"/>
    <w:rsid w:val="00CE51FF"/>
    <w:rsid w:val="00D00F8E"/>
    <w:rsid w:val="00D14450"/>
    <w:rsid w:val="00D179C8"/>
    <w:rsid w:val="00D20DF7"/>
    <w:rsid w:val="00D229ED"/>
    <w:rsid w:val="00D525C8"/>
    <w:rsid w:val="00D528D3"/>
    <w:rsid w:val="00D63980"/>
    <w:rsid w:val="00D63BA4"/>
    <w:rsid w:val="00D64712"/>
    <w:rsid w:val="00D668AC"/>
    <w:rsid w:val="00D8763A"/>
    <w:rsid w:val="00DA09E8"/>
    <w:rsid w:val="00DA144D"/>
    <w:rsid w:val="00DA49E2"/>
    <w:rsid w:val="00DA670F"/>
    <w:rsid w:val="00DC15EE"/>
    <w:rsid w:val="00DD3E30"/>
    <w:rsid w:val="00DD5D74"/>
    <w:rsid w:val="00DF2288"/>
    <w:rsid w:val="00E0016A"/>
    <w:rsid w:val="00E07964"/>
    <w:rsid w:val="00E11FC0"/>
    <w:rsid w:val="00E32F05"/>
    <w:rsid w:val="00E46518"/>
    <w:rsid w:val="00E65603"/>
    <w:rsid w:val="00E7333B"/>
    <w:rsid w:val="00E8177E"/>
    <w:rsid w:val="00EA6C06"/>
    <w:rsid w:val="00EB0FA5"/>
    <w:rsid w:val="00EB52D7"/>
    <w:rsid w:val="00EC62C1"/>
    <w:rsid w:val="00ED1C04"/>
    <w:rsid w:val="00ED2DEB"/>
    <w:rsid w:val="00ED52E1"/>
    <w:rsid w:val="00EE3974"/>
    <w:rsid w:val="00F12859"/>
    <w:rsid w:val="00F2021A"/>
    <w:rsid w:val="00F4042B"/>
    <w:rsid w:val="00F4151C"/>
    <w:rsid w:val="00F439DF"/>
    <w:rsid w:val="00F4486B"/>
    <w:rsid w:val="00F50669"/>
    <w:rsid w:val="00F516F9"/>
    <w:rsid w:val="00F52498"/>
    <w:rsid w:val="00F526C7"/>
    <w:rsid w:val="00F566EA"/>
    <w:rsid w:val="00F633B0"/>
    <w:rsid w:val="00FA73F9"/>
    <w:rsid w:val="00FC1191"/>
    <w:rsid w:val="00FE1D87"/>
    <w:rsid w:val="00FE2096"/>
    <w:rsid w:val="00FE2191"/>
    <w:rsid w:val="00FE3C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s-E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74"/>
  </w:style>
  <w:style w:type="paragraph" w:styleId="Ttulo1">
    <w:name w:val="heading 1"/>
    <w:basedOn w:val="Normal1"/>
    <w:next w:val="Normal1"/>
    <w:rsid w:val="00586BE8"/>
    <w:pPr>
      <w:keepNext/>
      <w:keepLines/>
      <w:spacing w:before="480" w:after="120"/>
      <w:outlineLvl w:val="0"/>
    </w:pPr>
    <w:rPr>
      <w:b/>
      <w:sz w:val="48"/>
      <w:szCs w:val="48"/>
    </w:rPr>
  </w:style>
  <w:style w:type="paragraph" w:styleId="Ttulo2">
    <w:name w:val="heading 2"/>
    <w:basedOn w:val="Normal1"/>
    <w:next w:val="Normal1"/>
    <w:rsid w:val="00586BE8"/>
    <w:pPr>
      <w:keepNext/>
      <w:keepLines/>
      <w:spacing w:before="360" w:after="80"/>
      <w:outlineLvl w:val="1"/>
    </w:pPr>
    <w:rPr>
      <w:b/>
      <w:sz w:val="36"/>
      <w:szCs w:val="36"/>
    </w:rPr>
  </w:style>
  <w:style w:type="paragraph" w:styleId="Ttulo3">
    <w:name w:val="heading 3"/>
    <w:basedOn w:val="Normal1"/>
    <w:next w:val="Normal1"/>
    <w:rsid w:val="00586BE8"/>
    <w:pPr>
      <w:keepNext/>
      <w:keepLines/>
      <w:spacing w:before="280" w:after="80"/>
      <w:outlineLvl w:val="2"/>
    </w:pPr>
    <w:rPr>
      <w:b/>
      <w:sz w:val="28"/>
      <w:szCs w:val="28"/>
    </w:rPr>
  </w:style>
  <w:style w:type="paragraph" w:styleId="Ttulo4">
    <w:name w:val="heading 4"/>
    <w:basedOn w:val="Normal1"/>
    <w:next w:val="Normal1"/>
    <w:rsid w:val="00586BE8"/>
    <w:pPr>
      <w:spacing w:before="2" w:after="2" w:line="240" w:lineRule="auto"/>
      <w:outlineLvl w:val="3"/>
    </w:pPr>
    <w:rPr>
      <w:rFonts w:ascii="Times" w:eastAsia="Times" w:hAnsi="Times" w:cs="Times"/>
      <w:b/>
      <w:sz w:val="24"/>
      <w:szCs w:val="24"/>
    </w:rPr>
  </w:style>
  <w:style w:type="paragraph" w:styleId="Ttulo5">
    <w:name w:val="heading 5"/>
    <w:basedOn w:val="Normal1"/>
    <w:next w:val="Normal1"/>
    <w:rsid w:val="00586BE8"/>
    <w:pPr>
      <w:keepNext/>
      <w:keepLines/>
      <w:spacing w:before="220" w:after="40"/>
      <w:outlineLvl w:val="4"/>
    </w:pPr>
    <w:rPr>
      <w:b/>
    </w:rPr>
  </w:style>
  <w:style w:type="paragraph" w:styleId="Ttulo6">
    <w:name w:val="heading 6"/>
    <w:basedOn w:val="Normal1"/>
    <w:next w:val="Normal1"/>
    <w:rsid w:val="00586BE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86BE8"/>
  </w:style>
  <w:style w:type="table" w:customStyle="1" w:styleId="TableNormal1">
    <w:name w:val="Table Normal1"/>
    <w:uiPriority w:val="2"/>
    <w:qFormat/>
    <w:rsid w:val="00586BE8"/>
    <w:tblPr>
      <w:tblCellMar>
        <w:top w:w="0" w:type="dxa"/>
        <w:left w:w="0" w:type="dxa"/>
        <w:bottom w:w="0" w:type="dxa"/>
        <w:right w:w="0" w:type="dxa"/>
      </w:tblCellMar>
    </w:tblPr>
  </w:style>
  <w:style w:type="paragraph" w:styleId="Ttulo">
    <w:name w:val="Title"/>
    <w:basedOn w:val="Normal1"/>
    <w:next w:val="Normal1"/>
    <w:rsid w:val="00586BE8"/>
    <w:pPr>
      <w:keepNext/>
      <w:keepLines/>
      <w:spacing w:before="480" w:after="120"/>
    </w:pPr>
    <w:rPr>
      <w:b/>
      <w:sz w:val="72"/>
      <w:szCs w:val="72"/>
    </w:rPr>
  </w:style>
  <w:style w:type="paragraph" w:styleId="Subttulo">
    <w:name w:val="Subtitle"/>
    <w:basedOn w:val="Normal1"/>
    <w:next w:val="Normal1"/>
    <w:rsid w:val="00586BE8"/>
    <w:pPr>
      <w:keepNext/>
      <w:keepLines/>
      <w:spacing w:before="360" w:after="80"/>
    </w:pPr>
    <w:rPr>
      <w:rFonts w:ascii="Georgia" w:eastAsia="Georgia" w:hAnsi="Georgia" w:cs="Georgia"/>
      <w:i/>
      <w:color w:val="666666"/>
      <w:sz w:val="48"/>
      <w:szCs w:val="48"/>
    </w:rPr>
  </w:style>
  <w:style w:type="table" w:customStyle="1" w:styleId="a">
    <w:basedOn w:val="TableNormal1"/>
    <w:rsid w:val="00586BE8"/>
    <w:tblPr>
      <w:tblStyleRowBandSize w:val="1"/>
      <w:tblStyleColBandSize w:val="1"/>
      <w:tblCellMar>
        <w:top w:w="0" w:type="dxa"/>
        <w:left w:w="70" w:type="dxa"/>
        <w:bottom w:w="0" w:type="dxa"/>
        <w:right w:w="70" w:type="dxa"/>
      </w:tblCellMar>
    </w:tblPr>
  </w:style>
  <w:style w:type="table" w:customStyle="1" w:styleId="a0">
    <w:basedOn w:val="TableNormal1"/>
    <w:rsid w:val="00586BE8"/>
    <w:tblPr>
      <w:tblStyleRowBandSize w:val="1"/>
      <w:tblStyleColBandSize w:val="1"/>
      <w:tblCellMar>
        <w:top w:w="0" w:type="dxa"/>
        <w:left w:w="70" w:type="dxa"/>
        <w:bottom w:w="0" w:type="dxa"/>
        <w:right w:w="70" w:type="dxa"/>
      </w:tblCellMar>
    </w:tblPr>
  </w:style>
  <w:style w:type="paragraph" w:styleId="Textonotaalfinal">
    <w:name w:val="endnote text"/>
    <w:basedOn w:val="Normal"/>
    <w:link w:val="TextonotaalfinalCar"/>
    <w:uiPriority w:val="99"/>
    <w:unhideWhenUsed/>
    <w:rsid w:val="00B877C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B877CE"/>
    <w:rPr>
      <w:sz w:val="20"/>
      <w:szCs w:val="20"/>
    </w:rPr>
  </w:style>
  <w:style w:type="character" w:styleId="Refdenotaalfinal">
    <w:name w:val="endnote reference"/>
    <w:basedOn w:val="Fuentedeprrafopredeter"/>
    <w:uiPriority w:val="99"/>
    <w:semiHidden/>
    <w:unhideWhenUsed/>
    <w:rsid w:val="00B877CE"/>
    <w:rPr>
      <w:vertAlign w:val="superscript"/>
    </w:rPr>
  </w:style>
  <w:style w:type="paragraph" w:styleId="Textonotapie">
    <w:name w:val="footnote text"/>
    <w:basedOn w:val="Normal"/>
    <w:link w:val="TextonotapieCar"/>
    <w:uiPriority w:val="99"/>
    <w:semiHidden/>
    <w:unhideWhenUsed/>
    <w:rsid w:val="00B877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77CE"/>
    <w:rPr>
      <w:sz w:val="20"/>
      <w:szCs w:val="20"/>
    </w:rPr>
  </w:style>
  <w:style w:type="character" w:styleId="Refdenotaalpie">
    <w:name w:val="footnote reference"/>
    <w:basedOn w:val="Fuentedeprrafopredeter"/>
    <w:uiPriority w:val="99"/>
    <w:semiHidden/>
    <w:unhideWhenUsed/>
    <w:rsid w:val="00B877CE"/>
    <w:rPr>
      <w:vertAlign w:val="superscript"/>
    </w:rPr>
  </w:style>
  <w:style w:type="paragraph" w:styleId="Textodeglobo">
    <w:name w:val="Balloon Text"/>
    <w:basedOn w:val="Normal"/>
    <w:link w:val="TextodegloboCar"/>
    <w:uiPriority w:val="99"/>
    <w:semiHidden/>
    <w:unhideWhenUsed/>
    <w:rsid w:val="00B877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7CE"/>
    <w:rPr>
      <w:rFonts w:ascii="Tahoma" w:hAnsi="Tahoma" w:cs="Tahoma"/>
      <w:sz w:val="16"/>
      <w:szCs w:val="16"/>
    </w:rPr>
  </w:style>
  <w:style w:type="character" w:styleId="Hipervnculo">
    <w:name w:val="Hyperlink"/>
    <w:basedOn w:val="Fuentedeprrafopredeter"/>
    <w:uiPriority w:val="99"/>
    <w:unhideWhenUsed/>
    <w:rsid w:val="00A92EBA"/>
    <w:rPr>
      <w:color w:val="0000FF"/>
      <w:u w:val="single"/>
    </w:rPr>
  </w:style>
  <w:style w:type="paragraph" w:styleId="NormalWeb">
    <w:name w:val="Normal (Web)"/>
    <w:basedOn w:val="Normal"/>
    <w:uiPriority w:val="99"/>
    <w:semiHidden/>
    <w:unhideWhenUsed/>
    <w:rsid w:val="00D6471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ES"/>
    </w:rPr>
  </w:style>
  <w:style w:type="paragraph" w:customStyle="1" w:styleId="TableParagraph">
    <w:name w:val="Table Paragraph"/>
    <w:basedOn w:val="Normal"/>
    <w:uiPriority w:val="1"/>
    <w:qFormat/>
    <w:rsid w:val="000F70B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59" w:after="0" w:line="175" w:lineRule="exact"/>
      <w:jc w:val="right"/>
    </w:pPr>
    <w:rPr>
      <w:rFonts w:ascii="Times New Roman" w:eastAsia="Times New Roman" w:hAnsi="Times New Roman" w:cs="Times New Roman"/>
      <w:color w:val="auto"/>
      <w:lang w:eastAsia="en-US"/>
    </w:rPr>
  </w:style>
  <w:style w:type="character" w:styleId="Refdecomentario">
    <w:name w:val="annotation reference"/>
    <w:basedOn w:val="Fuentedeprrafopredeter"/>
    <w:uiPriority w:val="99"/>
    <w:semiHidden/>
    <w:unhideWhenUsed/>
    <w:rsid w:val="00AA1F6F"/>
    <w:rPr>
      <w:sz w:val="18"/>
      <w:szCs w:val="18"/>
    </w:rPr>
  </w:style>
  <w:style w:type="paragraph" w:styleId="Textocomentario">
    <w:name w:val="annotation text"/>
    <w:basedOn w:val="Normal"/>
    <w:link w:val="TextocomentarioCar"/>
    <w:uiPriority w:val="99"/>
    <w:unhideWhenUsed/>
    <w:rsid w:val="00AA1F6F"/>
    <w:pPr>
      <w:spacing w:line="240" w:lineRule="auto"/>
    </w:pPr>
    <w:rPr>
      <w:sz w:val="24"/>
      <w:szCs w:val="24"/>
    </w:rPr>
  </w:style>
  <w:style w:type="character" w:customStyle="1" w:styleId="TextocomentarioCar">
    <w:name w:val="Texto comentario Car"/>
    <w:basedOn w:val="Fuentedeprrafopredeter"/>
    <w:link w:val="Textocomentario"/>
    <w:uiPriority w:val="99"/>
    <w:rsid w:val="00AA1F6F"/>
    <w:rPr>
      <w:sz w:val="24"/>
      <w:szCs w:val="24"/>
    </w:rPr>
  </w:style>
  <w:style w:type="paragraph" w:styleId="Asuntodelcomentario">
    <w:name w:val="annotation subject"/>
    <w:basedOn w:val="Textocomentario"/>
    <w:next w:val="Textocomentario"/>
    <w:link w:val="AsuntodelcomentarioCar"/>
    <w:uiPriority w:val="99"/>
    <w:semiHidden/>
    <w:unhideWhenUsed/>
    <w:rsid w:val="00AA1F6F"/>
    <w:rPr>
      <w:b/>
      <w:bCs/>
      <w:sz w:val="20"/>
      <w:szCs w:val="20"/>
    </w:rPr>
  </w:style>
  <w:style w:type="character" w:customStyle="1" w:styleId="AsuntodelcomentarioCar">
    <w:name w:val="Asunto del comentario Car"/>
    <w:basedOn w:val="TextocomentarioCar"/>
    <w:link w:val="Asuntodelcomentario"/>
    <w:uiPriority w:val="99"/>
    <w:semiHidden/>
    <w:rsid w:val="00AA1F6F"/>
    <w:rPr>
      <w:b/>
      <w:bCs/>
      <w:sz w:val="20"/>
      <w:szCs w:val="20"/>
    </w:rPr>
  </w:style>
  <w:style w:type="paragraph" w:styleId="Revisin">
    <w:name w:val="Revision"/>
    <w:hidden/>
    <w:uiPriority w:val="99"/>
    <w:semiHidden/>
    <w:rsid w:val="00B63554"/>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table" w:styleId="Tablaconcuadrcula">
    <w:name w:val="Table Grid"/>
    <w:basedOn w:val="Tablanormal"/>
    <w:uiPriority w:val="59"/>
    <w:unhideWhenUsed/>
    <w:rsid w:val="00934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901697">
      <w:bodyDiv w:val="1"/>
      <w:marLeft w:val="0"/>
      <w:marRight w:val="0"/>
      <w:marTop w:val="0"/>
      <w:marBottom w:val="0"/>
      <w:divBdr>
        <w:top w:val="none" w:sz="0" w:space="0" w:color="auto"/>
        <w:left w:val="none" w:sz="0" w:space="0" w:color="auto"/>
        <w:bottom w:val="none" w:sz="0" w:space="0" w:color="auto"/>
        <w:right w:val="none" w:sz="0" w:space="0" w:color="auto"/>
      </w:divBdr>
      <w:divsChild>
        <w:div w:id="2036072854">
          <w:marLeft w:val="0"/>
          <w:marRight w:val="0"/>
          <w:marTop w:val="0"/>
          <w:marBottom w:val="0"/>
          <w:divBdr>
            <w:top w:val="none" w:sz="0" w:space="0" w:color="auto"/>
            <w:left w:val="none" w:sz="0" w:space="0" w:color="auto"/>
            <w:bottom w:val="none" w:sz="0" w:space="0" w:color="auto"/>
            <w:right w:val="none" w:sz="0" w:space="0" w:color="auto"/>
          </w:divBdr>
        </w:div>
        <w:div w:id="1908763900">
          <w:marLeft w:val="0"/>
          <w:marRight w:val="0"/>
          <w:marTop w:val="0"/>
          <w:marBottom w:val="0"/>
          <w:divBdr>
            <w:top w:val="none" w:sz="0" w:space="0" w:color="auto"/>
            <w:left w:val="none" w:sz="0" w:space="0" w:color="auto"/>
            <w:bottom w:val="none" w:sz="0" w:space="0" w:color="auto"/>
            <w:right w:val="none" w:sz="0" w:space="0" w:color="auto"/>
          </w:divBdr>
        </w:div>
      </w:divsChild>
    </w:div>
    <w:div w:id="767774030">
      <w:bodyDiv w:val="1"/>
      <w:marLeft w:val="0"/>
      <w:marRight w:val="0"/>
      <w:marTop w:val="0"/>
      <w:marBottom w:val="0"/>
      <w:divBdr>
        <w:top w:val="none" w:sz="0" w:space="0" w:color="auto"/>
        <w:left w:val="none" w:sz="0" w:space="0" w:color="auto"/>
        <w:bottom w:val="none" w:sz="0" w:space="0" w:color="auto"/>
        <w:right w:val="none" w:sz="0" w:space="0" w:color="auto"/>
      </w:divBdr>
    </w:div>
    <w:div w:id="1151747756">
      <w:bodyDiv w:val="1"/>
      <w:marLeft w:val="0"/>
      <w:marRight w:val="0"/>
      <w:marTop w:val="0"/>
      <w:marBottom w:val="0"/>
      <w:divBdr>
        <w:top w:val="none" w:sz="0" w:space="0" w:color="auto"/>
        <w:left w:val="none" w:sz="0" w:space="0" w:color="auto"/>
        <w:bottom w:val="none" w:sz="0" w:space="0" w:color="auto"/>
        <w:right w:val="none" w:sz="0" w:space="0" w:color="auto"/>
      </w:divBdr>
      <w:divsChild>
        <w:div w:id="775295640">
          <w:marLeft w:val="0"/>
          <w:marRight w:val="281"/>
          <w:marTop w:val="0"/>
          <w:marBottom w:val="0"/>
          <w:divBdr>
            <w:top w:val="none" w:sz="0" w:space="0" w:color="auto"/>
            <w:left w:val="none" w:sz="0" w:space="0" w:color="auto"/>
            <w:bottom w:val="none" w:sz="0" w:space="0" w:color="auto"/>
            <w:right w:val="none" w:sz="0" w:space="0" w:color="auto"/>
          </w:divBdr>
          <w:divsChild>
            <w:div w:id="1872574299">
              <w:marLeft w:val="0"/>
              <w:marRight w:val="0"/>
              <w:marTop w:val="0"/>
              <w:marBottom w:val="0"/>
              <w:divBdr>
                <w:top w:val="none" w:sz="0" w:space="0" w:color="auto"/>
                <w:left w:val="none" w:sz="0" w:space="0" w:color="auto"/>
                <w:bottom w:val="none" w:sz="0" w:space="0" w:color="auto"/>
                <w:right w:val="none" w:sz="0" w:space="0" w:color="auto"/>
              </w:divBdr>
              <w:divsChild>
                <w:div w:id="9473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5901">
      <w:bodyDiv w:val="1"/>
      <w:marLeft w:val="0"/>
      <w:marRight w:val="0"/>
      <w:marTop w:val="0"/>
      <w:marBottom w:val="0"/>
      <w:divBdr>
        <w:top w:val="none" w:sz="0" w:space="0" w:color="auto"/>
        <w:left w:val="none" w:sz="0" w:space="0" w:color="auto"/>
        <w:bottom w:val="none" w:sz="0" w:space="0" w:color="auto"/>
        <w:right w:val="none" w:sz="0" w:space="0" w:color="auto"/>
      </w:divBdr>
      <w:divsChild>
        <w:div w:id="638536848">
          <w:marLeft w:val="0"/>
          <w:marRight w:val="0"/>
          <w:marTop w:val="0"/>
          <w:marBottom w:val="91"/>
          <w:divBdr>
            <w:top w:val="single" w:sz="4" w:space="0" w:color="A6CE39"/>
            <w:left w:val="single" w:sz="4" w:space="0" w:color="A6CE39"/>
            <w:bottom w:val="single" w:sz="4" w:space="0" w:color="A6CE39"/>
            <w:right w:val="single" w:sz="4" w:space="0" w:color="A6CE39"/>
          </w:divBdr>
          <w:divsChild>
            <w:div w:id="1359237120">
              <w:marLeft w:val="0"/>
              <w:marRight w:val="0"/>
              <w:marTop w:val="0"/>
              <w:marBottom w:val="0"/>
              <w:divBdr>
                <w:top w:val="none" w:sz="0" w:space="0" w:color="auto"/>
                <w:left w:val="none" w:sz="0" w:space="0" w:color="auto"/>
                <w:bottom w:val="none" w:sz="0" w:space="0" w:color="auto"/>
                <w:right w:val="none" w:sz="0" w:space="0" w:color="auto"/>
              </w:divBdr>
              <w:divsChild>
                <w:div w:id="733964694">
                  <w:marLeft w:val="-46"/>
                  <w:marRight w:val="-46"/>
                  <w:marTop w:val="0"/>
                  <w:marBottom w:val="0"/>
                  <w:divBdr>
                    <w:top w:val="none" w:sz="0" w:space="0" w:color="auto"/>
                    <w:left w:val="none" w:sz="0" w:space="0" w:color="auto"/>
                    <w:bottom w:val="none" w:sz="0" w:space="0" w:color="auto"/>
                    <w:right w:val="none" w:sz="0" w:space="0" w:color="auto"/>
                  </w:divBdr>
                  <w:divsChild>
                    <w:div w:id="17888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138/jsp.50.1.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E63A8-FDD7-4908-94BE-7B9A7383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5302</Words>
  <Characters>29163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Segado Boj</dc:creator>
  <cp:lastModifiedBy>bucderpr</cp:lastModifiedBy>
  <cp:revision>6</cp:revision>
  <dcterms:created xsi:type="dcterms:W3CDTF">2018-11-06T08:58:00Z</dcterms:created>
  <dcterms:modified xsi:type="dcterms:W3CDTF">2018-11-06T09:33:00Z</dcterms:modified>
</cp:coreProperties>
</file>